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Pr="00321E36" w:rsidRDefault="00F62038" w:rsidP="00B60F81">
      <w:pPr>
        <w:spacing w:after="0" w:line="240" w:lineRule="auto"/>
        <w:ind w:left="7788"/>
        <w:rPr>
          <w:rFonts w:asciiTheme="minorHAnsi" w:hAnsiTheme="minorHAnsi" w:cstheme="minorHAnsi"/>
          <w:b/>
          <w:i/>
        </w:rPr>
      </w:pPr>
      <w:bookmarkStart w:id="0" w:name="_GoBack"/>
      <w:bookmarkEnd w:id="0"/>
    </w:p>
    <w:p w:rsidR="00002E90" w:rsidRPr="00321E36" w:rsidRDefault="00002E90" w:rsidP="007D171A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  <w:r w:rsidRPr="00321E36">
        <w:rPr>
          <w:rFonts w:asciiTheme="minorHAnsi" w:hAnsiTheme="minorHAnsi" w:cstheme="minorHAnsi"/>
          <w:b/>
          <w:i/>
          <w:highlight w:val="yellow"/>
        </w:rPr>
        <w:t>Local</w:t>
      </w:r>
      <w:r w:rsidR="007D171A" w:rsidRPr="00321E36">
        <w:rPr>
          <w:rFonts w:asciiTheme="minorHAnsi" w:hAnsiTheme="minorHAnsi" w:cstheme="minorHAnsi"/>
          <w:b/>
          <w:i/>
          <w:highlight w:val="yellow"/>
        </w:rPr>
        <w:t>idad</w:t>
      </w:r>
      <w:r w:rsidRPr="00321E36">
        <w:rPr>
          <w:rFonts w:asciiTheme="minorHAnsi" w:hAnsiTheme="minorHAnsi" w:cstheme="minorHAnsi"/>
          <w:b/>
          <w:i/>
          <w:highlight w:val="yellow"/>
        </w:rPr>
        <w:t xml:space="preserve"> y Fecha</w:t>
      </w:r>
    </w:p>
    <w:p w:rsidR="00002E90" w:rsidRPr="00321E36" w:rsidRDefault="00002E90" w:rsidP="00002E90">
      <w:pPr>
        <w:spacing w:after="0" w:line="240" w:lineRule="auto"/>
        <w:jc w:val="right"/>
        <w:rPr>
          <w:rFonts w:asciiTheme="minorHAnsi" w:hAnsiTheme="minorHAnsi" w:cstheme="minorHAnsi"/>
          <w:b/>
          <w:i/>
        </w:rPr>
      </w:pPr>
    </w:p>
    <w:p w:rsidR="00002E90" w:rsidRPr="00321E36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321E36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321E36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B60F81" w:rsidRPr="00321E36" w:rsidRDefault="00B60F81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002E90" w:rsidRPr="00321E36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21E36">
        <w:rPr>
          <w:rFonts w:asciiTheme="minorHAnsi" w:hAnsiTheme="minorHAnsi" w:cstheme="minorHAnsi"/>
          <w:b/>
          <w:i/>
        </w:rPr>
        <w:t>Señor</w:t>
      </w:r>
      <w:r w:rsidR="00321E36" w:rsidRPr="00321E36">
        <w:rPr>
          <w:rFonts w:asciiTheme="minorHAnsi" w:hAnsiTheme="minorHAnsi" w:cstheme="minorHAnsi"/>
          <w:b/>
          <w:i/>
        </w:rPr>
        <w:t>/a</w:t>
      </w:r>
    </w:p>
    <w:p w:rsidR="007D171A" w:rsidRPr="00321E36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21E36">
        <w:rPr>
          <w:rFonts w:asciiTheme="minorHAnsi" w:hAnsiTheme="minorHAnsi" w:cstheme="minorHAnsi"/>
          <w:b/>
          <w:i/>
          <w:highlight w:val="yellow"/>
        </w:rPr>
        <w:t>____________</w:t>
      </w:r>
      <w:r w:rsidR="00191465" w:rsidRPr="00321E36">
        <w:rPr>
          <w:rFonts w:asciiTheme="minorHAnsi" w:hAnsiTheme="minorHAnsi" w:cstheme="minorHAnsi"/>
          <w:b/>
          <w:i/>
          <w:highlight w:val="yellow"/>
        </w:rPr>
        <w:t xml:space="preserve"> </w:t>
      </w:r>
      <w:r w:rsidRPr="00321E36">
        <w:rPr>
          <w:rFonts w:asciiTheme="minorHAnsi" w:hAnsiTheme="minorHAnsi" w:cstheme="minorHAnsi"/>
          <w:b/>
          <w:i/>
          <w:highlight w:val="yellow"/>
        </w:rPr>
        <w:t>(nombre y apellido Representante Legal Institución Proponente)</w:t>
      </w:r>
    </w:p>
    <w:p w:rsidR="00563519" w:rsidRPr="00321E36" w:rsidRDefault="00563519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21E36">
        <w:rPr>
          <w:rFonts w:asciiTheme="minorHAnsi" w:hAnsiTheme="minorHAnsi" w:cstheme="minorHAnsi"/>
          <w:b/>
          <w:i/>
          <w:highlight w:val="yellow"/>
        </w:rPr>
        <w:t>____________ (Nombre Institución Proponente)</w:t>
      </w:r>
    </w:p>
    <w:p w:rsidR="00002E90" w:rsidRPr="00321E36" w:rsidRDefault="00002E90" w:rsidP="00002E9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21E36">
        <w:rPr>
          <w:rFonts w:asciiTheme="minorHAnsi" w:hAnsiTheme="minorHAnsi" w:cstheme="minorHAnsi"/>
          <w:b/>
          <w:i/>
        </w:rPr>
        <w:t>Presente</w:t>
      </w:r>
    </w:p>
    <w:p w:rsidR="00002E90" w:rsidRPr="00321E36" w:rsidRDefault="00002E90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B60F81" w:rsidRPr="00321E36" w:rsidRDefault="00B60F81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B60F81" w:rsidRPr="00321E36" w:rsidRDefault="00B60F81" w:rsidP="00002E9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:rsidR="001B34A5" w:rsidRPr="00321E36" w:rsidRDefault="00002E90" w:rsidP="001914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1E36">
        <w:rPr>
          <w:rFonts w:asciiTheme="minorHAnsi" w:hAnsiTheme="minorHAnsi" w:cstheme="minorHAnsi"/>
        </w:rPr>
        <w:tab/>
      </w:r>
      <w:r w:rsidR="00191465" w:rsidRPr="00321E36">
        <w:rPr>
          <w:rFonts w:asciiTheme="minorHAnsi" w:hAnsiTheme="minorHAnsi" w:cstheme="minorHAnsi"/>
        </w:rPr>
        <w:t xml:space="preserve">Por medio de la presente </w:t>
      </w:r>
      <w:r w:rsidRPr="00321E36">
        <w:rPr>
          <w:rFonts w:asciiTheme="minorHAnsi" w:hAnsiTheme="minorHAnsi" w:cstheme="minorHAnsi"/>
        </w:rPr>
        <w:t>manif</w:t>
      </w:r>
      <w:r w:rsidR="00191465" w:rsidRPr="00321E36">
        <w:rPr>
          <w:rFonts w:asciiTheme="minorHAnsi" w:hAnsiTheme="minorHAnsi" w:cstheme="minorHAnsi"/>
        </w:rPr>
        <w:t xml:space="preserve">estamos nuestra </w:t>
      </w:r>
      <w:r w:rsidR="00053EA3" w:rsidRPr="00321E36">
        <w:rPr>
          <w:rFonts w:asciiTheme="minorHAnsi" w:hAnsiTheme="minorHAnsi" w:cstheme="minorHAnsi"/>
        </w:rPr>
        <w:t xml:space="preserve">intención de </w:t>
      </w:r>
      <w:r w:rsidR="00191465" w:rsidRPr="00321E36">
        <w:rPr>
          <w:rFonts w:asciiTheme="minorHAnsi" w:hAnsiTheme="minorHAnsi" w:cstheme="minorHAnsi"/>
        </w:rPr>
        <w:t>ser parte de</w:t>
      </w:r>
      <w:r w:rsidR="00BA24ED" w:rsidRPr="00321E36">
        <w:rPr>
          <w:rFonts w:asciiTheme="minorHAnsi" w:hAnsiTheme="minorHAnsi" w:cstheme="minorHAnsi"/>
        </w:rPr>
        <w:t xml:space="preserve">l Plan de Creación de Oficinas de transferencia tecnológica y de resultados de investigación, en el caso </w:t>
      </w:r>
      <w:r w:rsidR="00191465" w:rsidRPr="00321E36">
        <w:rPr>
          <w:rFonts w:asciiTheme="minorHAnsi" w:hAnsiTheme="minorHAnsi" w:cstheme="minorHAnsi"/>
        </w:rPr>
        <w:t>que se obtenga el co</w:t>
      </w:r>
      <w:r w:rsidR="00BA24ED" w:rsidRPr="00321E36">
        <w:rPr>
          <w:rFonts w:asciiTheme="minorHAnsi" w:hAnsiTheme="minorHAnsi" w:cstheme="minorHAnsi"/>
        </w:rPr>
        <w:t xml:space="preserve">financiamiento del CONACYT para la convocatoria </w:t>
      </w:r>
      <w:r w:rsidR="00321E36">
        <w:rPr>
          <w:rFonts w:asciiTheme="minorHAnsi" w:hAnsiTheme="minorHAnsi" w:cstheme="minorHAnsi"/>
        </w:rPr>
        <w:t>OTRI 2019</w:t>
      </w:r>
      <w:r w:rsidR="006D467E" w:rsidRPr="00321E36">
        <w:rPr>
          <w:rFonts w:asciiTheme="minorHAnsi" w:hAnsiTheme="minorHAnsi" w:cstheme="minorHAnsi"/>
        </w:rPr>
        <w:t xml:space="preserve">, para </w:t>
      </w:r>
      <w:r w:rsidR="00321E36">
        <w:rPr>
          <w:rFonts w:asciiTheme="minorHAnsi" w:hAnsiTheme="minorHAnsi" w:cstheme="minorHAnsi"/>
        </w:rPr>
        <w:t>la</w:t>
      </w:r>
      <w:r w:rsidR="007E015C">
        <w:rPr>
          <w:rFonts w:asciiTheme="minorHAnsi" w:hAnsiTheme="minorHAnsi" w:cstheme="minorHAnsi"/>
        </w:rPr>
        <w:t xml:space="preserve"> cual hemos leído y aceptado lo establecido en la </w:t>
      </w:r>
      <w:r w:rsidR="00321E36" w:rsidRPr="00321E36">
        <w:rPr>
          <w:rFonts w:asciiTheme="minorHAnsi" w:hAnsiTheme="minorHAnsi" w:cstheme="minorHAnsi"/>
        </w:rPr>
        <w:t xml:space="preserve">Guía </w:t>
      </w:r>
      <w:r w:rsidR="006D467E" w:rsidRPr="00321E36">
        <w:rPr>
          <w:rFonts w:asciiTheme="minorHAnsi" w:hAnsiTheme="minorHAnsi" w:cstheme="minorHAnsi"/>
        </w:rPr>
        <w:t xml:space="preserve">de </w:t>
      </w:r>
      <w:r w:rsidR="00321E36" w:rsidRPr="00321E36">
        <w:rPr>
          <w:rFonts w:asciiTheme="minorHAnsi" w:hAnsiTheme="minorHAnsi" w:cstheme="minorHAnsi"/>
        </w:rPr>
        <w:t xml:space="preserve">Bases </w:t>
      </w:r>
      <w:r w:rsidR="006D467E" w:rsidRPr="00321E36">
        <w:rPr>
          <w:rFonts w:asciiTheme="minorHAnsi" w:hAnsiTheme="minorHAnsi" w:cstheme="minorHAnsi"/>
        </w:rPr>
        <w:t xml:space="preserve">y </w:t>
      </w:r>
      <w:r w:rsidR="00321E36" w:rsidRPr="00321E36">
        <w:rPr>
          <w:rFonts w:asciiTheme="minorHAnsi" w:hAnsiTheme="minorHAnsi" w:cstheme="minorHAnsi"/>
        </w:rPr>
        <w:t xml:space="preserve">Condiciones </w:t>
      </w:r>
      <w:r w:rsidR="006D467E" w:rsidRPr="00321E36">
        <w:rPr>
          <w:rFonts w:asciiTheme="minorHAnsi" w:hAnsiTheme="minorHAnsi" w:cstheme="minorHAnsi"/>
        </w:rPr>
        <w:t xml:space="preserve">del </w:t>
      </w:r>
      <w:r w:rsidR="00321E36" w:rsidRPr="00321E36">
        <w:rPr>
          <w:rFonts w:asciiTheme="minorHAnsi" w:hAnsiTheme="minorHAnsi" w:cstheme="minorHAnsi"/>
        </w:rPr>
        <w:t>Instrumento</w:t>
      </w:r>
      <w:r w:rsidR="00BA24ED" w:rsidRPr="00321E36">
        <w:rPr>
          <w:rFonts w:asciiTheme="minorHAnsi" w:hAnsiTheme="minorHAnsi" w:cstheme="minorHAnsi"/>
        </w:rPr>
        <w:t>.</w:t>
      </w:r>
    </w:p>
    <w:p w:rsidR="00191465" w:rsidRPr="00321E36" w:rsidRDefault="00191465" w:rsidP="0019146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A24ED" w:rsidRPr="00321E36" w:rsidRDefault="00F62038" w:rsidP="001914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1E36">
        <w:rPr>
          <w:rFonts w:asciiTheme="minorHAnsi" w:hAnsiTheme="minorHAnsi" w:cstheme="minorHAnsi"/>
        </w:rPr>
        <w:tab/>
      </w:r>
      <w:r w:rsidR="00191465" w:rsidRPr="00321E36">
        <w:rPr>
          <w:rFonts w:asciiTheme="minorHAnsi" w:hAnsiTheme="minorHAnsi" w:cstheme="minorHAnsi"/>
        </w:rPr>
        <w:t>Nuestra participación será en carácter de institución asocia</w:t>
      </w:r>
      <w:r w:rsidR="00EC2503" w:rsidRPr="00321E36">
        <w:rPr>
          <w:rFonts w:asciiTheme="minorHAnsi" w:hAnsiTheme="minorHAnsi" w:cstheme="minorHAnsi"/>
        </w:rPr>
        <w:t>da</w:t>
      </w:r>
      <w:r w:rsidR="00BA24ED" w:rsidRPr="00321E36">
        <w:rPr>
          <w:rFonts w:asciiTheme="minorHAnsi" w:hAnsiTheme="minorHAnsi" w:cstheme="minorHAnsi"/>
        </w:rPr>
        <w:t xml:space="preserve"> y </w:t>
      </w:r>
      <w:r w:rsidR="006729A2" w:rsidRPr="00321E36">
        <w:rPr>
          <w:rFonts w:asciiTheme="minorHAnsi" w:hAnsiTheme="minorHAnsi" w:cstheme="minorHAnsi"/>
        </w:rPr>
        <w:t xml:space="preserve">el compromiso </w:t>
      </w:r>
      <w:r w:rsidR="00563519" w:rsidRPr="00321E36">
        <w:rPr>
          <w:rFonts w:asciiTheme="minorHAnsi" w:hAnsiTheme="minorHAnsi" w:cstheme="minorHAnsi"/>
        </w:rPr>
        <w:t>constará</w:t>
      </w:r>
      <w:r w:rsidR="00191465" w:rsidRPr="00321E36">
        <w:rPr>
          <w:rFonts w:asciiTheme="minorHAnsi" w:hAnsiTheme="minorHAnsi" w:cstheme="minorHAnsi"/>
        </w:rPr>
        <w:t xml:space="preserve"> de</w:t>
      </w:r>
      <w:r w:rsidR="00BA24ED" w:rsidRPr="00321E36">
        <w:rPr>
          <w:rFonts w:asciiTheme="minorHAnsi" w:hAnsiTheme="minorHAnsi" w:cstheme="minorHAnsi"/>
        </w:rPr>
        <w:t xml:space="preserve"> cuanto figura en la siguiente tabla:</w:t>
      </w:r>
    </w:p>
    <w:p w:rsidR="00BA24ED" w:rsidRPr="00321E36" w:rsidRDefault="00BA24ED" w:rsidP="00191465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3"/>
        <w:gridCol w:w="6193"/>
      </w:tblGrid>
      <w:tr w:rsidR="00187E96" w:rsidRPr="00321E36" w:rsidTr="00321E36">
        <w:trPr>
          <w:trHeight w:val="349"/>
        </w:trPr>
        <w:tc>
          <w:tcPr>
            <w:tcW w:w="3227" w:type="dxa"/>
          </w:tcPr>
          <w:p w:rsidR="00187E96" w:rsidRPr="00321E36" w:rsidRDefault="00187E96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COMPROMISO</w:t>
            </w:r>
          </w:p>
        </w:tc>
        <w:tc>
          <w:tcPr>
            <w:tcW w:w="6281" w:type="dxa"/>
          </w:tcPr>
          <w:p w:rsidR="00187E96" w:rsidRPr="00321E36" w:rsidRDefault="00187E96" w:rsidP="00BA24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PLAN OTRI / ETAPA</w:t>
            </w:r>
          </w:p>
        </w:tc>
      </w:tr>
      <w:tr w:rsidR="00187E96" w:rsidRPr="00321E36" w:rsidTr="00321E36">
        <w:trPr>
          <w:trHeight w:val="349"/>
        </w:trPr>
        <w:tc>
          <w:tcPr>
            <w:tcW w:w="3227" w:type="dxa"/>
          </w:tcPr>
          <w:p w:rsidR="00187E96" w:rsidRPr="00321E36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Aporte en efectivo</w:t>
            </w:r>
          </w:p>
        </w:tc>
        <w:tc>
          <w:tcPr>
            <w:tcW w:w="6281" w:type="dxa"/>
          </w:tcPr>
          <w:p w:rsidR="00187E96" w:rsidRPr="00321E36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321E36" w:rsidTr="00321E36">
        <w:trPr>
          <w:trHeight w:val="329"/>
        </w:trPr>
        <w:tc>
          <w:tcPr>
            <w:tcW w:w="3227" w:type="dxa"/>
          </w:tcPr>
          <w:p w:rsidR="00187E96" w:rsidRPr="00321E36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Aporte existencial</w:t>
            </w:r>
          </w:p>
        </w:tc>
        <w:tc>
          <w:tcPr>
            <w:tcW w:w="6281" w:type="dxa"/>
          </w:tcPr>
          <w:p w:rsidR="00187E96" w:rsidRPr="00321E36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------------------</w:t>
            </w:r>
          </w:p>
        </w:tc>
      </w:tr>
      <w:tr w:rsidR="00187E96" w:rsidRPr="00321E36" w:rsidTr="00321E36">
        <w:trPr>
          <w:trHeight w:val="698"/>
        </w:trPr>
        <w:tc>
          <w:tcPr>
            <w:tcW w:w="3227" w:type="dxa"/>
          </w:tcPr>
          <w:p w:rsidR="00187E96" w:rsidRPr="00321E36" w:rsidRDefault="00187E96" w:rsidP="00E271D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Personas: Responsabilidad- Rol</w:t>
            </w:r>
          </w:p>
        </w:tc>
        <w:tc>
          <w:tcPr>
            <w:tcW w:w="6281" w:type="dxa"/>
          </w:tcPr>
          <w:p w:rsidR="00187E96" w:rsidRPr="00321E36" w:rsidRDefault="00187E96" w:rsidP="006729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1E36">
              <w:rPr>
                <w:rFonts w:asciiTheme="minorHAnsi" w:hAnsiTheme="minorHAnsi" w:cstheme="minorHAnsi"/>
              </w:rPr>
              <w:t>------------------</w:t>
            </w:r>
          </w:p>
        </w:tc>
      </w:tr>
    </w:tbl>
    <w:p w:rsidR="00516C37" w:rsidRPr="00321E36" w:rsidRDefault="00516C37" w:rsidP="00002E90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:rsidR="002314B8" w:rsidRDefault="00321E36" w:rsidP="002314B8">
      <w:pPr>
        <w:spacing w:after="0" w:line="240" w:lineRule="auto"/>
        <w:jc w:val="both"/>
        <w:rPr>
          <w:ins w:id="1" w:author="Guillermo Llano" w:date="2019-06-07T15:54:00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ins w:id="2" w:author="Guillermo Llano" w:date="2019-06-07T15:54:00Z">
        <w:r w:rsidR="002314B8">
          <w:rPr>
            <w:rFonts w:asciiTheme="minorHAnsi" w:hAnsiTheme="minorHAnsi" w:cstheme="minorHAnsi"/>
          </w:rPr>
          <w:t xml:space="preserve">En caso de </w:t>
        </w:r>
        <w:proofErr w:type="spellStart"/>
        <w:r w:rsidR="002314B8">
          <w:rPr>
            <w:rFonts w:asciiTheme="minorHAnsi" w:hAnsiTheme="minorHAnsi" w:cstheme="minorHAnsi"/>
          </w:rPr>
          <w:t>co</w:t>
        </w:r>
        <w:proofErr w:type="spellEnd"/>
        <w:r w:rsidR="002314B8">
          <w:rPr>
            <w:rFonts w:asciiTheme="minorHAnsi" w:hAnsiTheme="minorHAnsi" w:cstheme="minorHAnsi"/>
          </w:rPr>
          <w:t xml:space="preserve"> financiamiento, nos comprometemos a cumplir lo declarado durante el proceso de ejecución de la adjudicación. </w:t>
        </w:r>
      </w:ins>
    </w:p>
    <w:p w:rsidR="002314B8" w:rsidRDefault="002314B8" w:rsidP="002314B8">
      <w:pPr>
        <w:spacing w:after="0" w:line="240" w:lineRule="auto"/>
        <w:jc w:val="both"/>
        <w:rPr>
          <w:ins w:id="3" w:author="Guillermo Llano" w:date="2019-06-07T15:54:00Z"/>
          <w:rFonts w:asciiTheme="minorHAnsi" w:hAnsiTheme="minorHAnsi" w:cstheme="minorHAnsi"/>
        </w:rPr>
      </w:pPr>
    </w:p>
    <w:p w:rsidR="002314B8" w:rsidRDefault="002314B8" w:rsidP="002314B8">
      <w:pPr>
        <w:spacing w:after="0" w:line="240" w:lineRule="auto"/>
        <w:ind w:firstLine="708"/>
        <w:jc w:val="both"/>
        <w:rPr>
          <w:ins w:id="4" w:author="Guillermo Llano" w:date="2019-06-07T15:54:00Z"/>
          <w:rFonts w:asciiTheme="minorHAnsi" w:hAnsiTheme="minorHAnsi" w:cstheme="minorHAnsi"/>
        </w:rPr>
      </w:pPr>
      <w:ins w:id="5" w:author="Guillermo Llano" w:date="2019-06-07T15:54:00Z">
        <w:r>
          <w:rPr>
            <w:rFonts w:asciiTheme="minorHAnsi" w:hAnsiTheme="minorHAnsi" w:cstheme="minorHAnsi"/>
          </w:rPr>
          <w:t>Por su parte, aceptamos los delineamientos de la Institución Postulante respecto a la Propiedad Intelectual y a los derechos y obligaciones para la transferencia de Tecnología y Resultados de la Investigación.</w:t>
        </w:r>
      </w:ins>
    </w:p>
    <w:p w:rsidR="00BA24ED" w:rsidRDefault="00BA24ED" w:rsidP="002314B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E015C" w:rsidRPr="00321E36" w:rsidRDefault="007E015C" w:rsidP="00EC250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02E90" w:rsidRPr="00321E36" w:rsidRDefault="00002E90" w:rsidP="00002E90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321E36">
        <w:rPr>
          <w:rFonts w:asciiTheme="minorHAnsi" w:hAnsiTheme="minorHAnsi" w:cstheme="minorHAnsi"/>
        </w:rPr>
        <w:t>Sin otro particular, hacemos propicia la ocasión para saludarlo muy atentamente.</w:t>
      </w:r>
    </w:p>
    <w:p w:rsidR="00002E90" w:rsidRPr="00321E36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002E90" w:rsidRPr="00321E36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B60F81" w:rsidRPr="00321E36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60F81" w:rsidRPr="00321E36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60F81" w:rsidRPr="00321E36" w:rsidRDefault="00B60F81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02E90" w:rsidRPr="00321E36" w:rsidRDefault="00B60F81" w:rsidP="00B60F8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1E36">
        <w:rPr>
          <w:rFonts w:asciiTheme="minorHAnsi" w:hAnsiTheme="minorHAnsi" w:cstheme="minorHAnsi"/>
          <w:b/>
          <w:bCs/>
          <w:sz w:val="24"/>
          <w:szCs w:val="24"/>
        </w:rPr>
        <w:t xml:space="preserve">Firma del Representante Legal de la institución asociativa/ profesional/otros </w:t>
      </w:r>
    </w:p>
    <w:p w:rsidR="00002E90" w:rsidRPr="00321E36" w:rsidRDefault="00002E90" w:rsidP="00002E90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8013F8" w:rsidRPr="00321E36" w:rsidRDefault="008013F8" w:rsidP="00002E90">
      <w:pPr>
        <w:rPr>
          <w:rFonts w:asciiTheme="minorHAnsi" w:hAnsiTheme="minorHAnsi" w:cstheme="minorHAnsi"/>
        </w:rPr>
      </w:pPr>
    </w:p>
    <w:sectPr w:rsidR="008013F8" w:rsidRPr="00321E36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8C" w:rsidRDefault="00F3338C" w:rsidP="00EC2503">
      <w:pPr>
        <w:spacing w:after="0" w:line="240" w:lineRule="auto"/>
      </w:pPr>
      <w:r>
        <w:separator/>
      </w:r>
    </w:p>
  </w:endnote>
  <w:endnote w:type="continuationSeparator" w:id="0">
    <w:p w:rsidR="00F3338C" w:rsidRDefault="00F3338C" w:rsidP="00EC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8C" w:rsidRDefault="00F3338C" w:rsidP="00EC2503">
      <w:pPr>
        <w:spacing w:after="0" w:line="240" w:lineRule="auto"/>
      </w:pPr>
      <w:r>
        <w:separator/>
      </w:r>
    </w:p>
  </w:footnote>
  <w:footnote w:type="continuationSeparator" w:id="0">
    <w:p w:rsidR="00F3338C" w:rsidRDefault="00F3338C" w:rsidP="00EC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03" w:rsidRPr="00EC2503" w:rsidRDefault="00EC2503">
    <w:pPr>
      <w:pStyle w:val="Encabezado"/>
      <w:rPr>
        <w:lang w:val="es-PY"/>
      </w:rPr>
    </w:pPr>
    <w:r>
      <w:rPr>
        <w:lang w:val="es-PY"/>
      </w:rPr>
      <w:t xml:space="preserve">MEMBRETE DE LA INSTITUCION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llermo Llano">
    <w15:presenceInfo w15:providerId="None" w15:userId="Guillermo Ll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87E96"/>
    <w:rsid w:val="00190440"/>
    <w:rsid w:val="00191465"/>
    <w:rsid w:val="001B34A5"/>
    <w:rsid w:val="002130D0"/>
    <w:rsid w:val="002314B8"/>
    <w:rsid w:val="002442B6"/>
    <w:rsid w:val="002C3916"/>
    <w:rsid w:val="00321E36"/>
    <w:rsid w:val="00357F62"/>
    <w:rsid w:val="0048354D"/>
    <w:rsid w:val="00516C37"/>
    <w:rsid w:val="00563519"/>
    <w:rsid w:val="005D4D03"/>
    <w:rsid w:val="005E75E7"/>
    <w:rsid w:val="006729A2"/>
    <w:rsid w:val="006D467E"/>
    <w:rsid w:val="007D171A"/>
    <w:rsid w:val="007E015C"/>
    <w:rsid w:val="008013F8"/>
    <w:rsid w:val="00856CD3"/>
    <w:rsid w:val="00870FDB"/>
    <w:rsid w:val="00936F36"/>
    <w:rsid w:val="00966CE3"/>
    <w:rsid w:val="00971C1A"/>
    <w:rsid w:val="00986D91"/>
    <w:rsid w:val="009C41F0"/>
    <w:rsid w:val="00A16880"/>
    <w:rsid w:val="00AB4E1F"/>
    <w:rsid w:val="00B50A69"/>
    <w:rsid w:val="00B60F81"/>
    <w:rsid w:val="00BA24ED"/>
    <w:rsid w:val="00BE5325"/>
    <w:rsid w:val="00C0018F"/>
    <w:rsid w:val="00CC7622"/>
    <w:rsid w:val="00D30550"/>
    <w:rsid w:val="00E127A6"/>
    <w:rsid w:val="00E345CF"/>
    <w:rsid w:val="00EC2503"/>
    <w:rsid w:val="00F3338C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46BC8-FF99-462C-A25F-94FEBD1D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EC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2503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7E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E015C"/>
    <w:rPr>
      <w:rFonts w:ascii="Segoe UI" w:eastAsia="Calibr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CCF81D-44A1-4243-BD4A-EC17B3B6494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cp:lastPrinted>2008-12-16T16:14:00Z</cp:lastPrinted>
  <dcterms:created xsi:type="dcterms:W3CDTF">2019-08-26T12:19:00Z</dcterms:created>
  <dcterms:modified xsi:type="dcterms:W3CDTF">2019-08-26T12:19:00Z</dcterms:modified>
</cp:coreProperties>
</file>