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5E" w:rsidRDefault="0020535E" w:rsidP="0067596C">
      <w:pPr>
        <w:jc w:val="center"/>
        <w:outlineLvl w:val="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b/>
        </w:rPr>
        <w:t xml:space="preserve">APPLICATION FORM FOR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eastAsia="MS PMincho" w:hAnsi="Times New Roman"/>
              <w:b/>
            </w:rPr>
            <w:t>JAPAN</w:t>
          </w:r>
        </w:smartTag>
      </w:smartTag>
      <w:r>
        <w:rPr>
          <w:rFonts w:ascii="Times New Roman" w:eastAsia="MS PMincho" w:hAnsi="Times New Roman"/>
          <w:b/>
        </w:rPr>
        <w:t>’S TECHNICAL COOPERATION</w:t>
      </w:r>
    </w:p>
    <w:p w:rsidR="0020535E" w:rsidRDefault="0020535E">
      <w:pPr>
        <w:tabs>
          <w:tab w:val="left" w:pos="600"/>
          <w:tab w:val="left" w:pos="2640"/>
        </w:tabs>
        <w:spacing w:before="12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b/>
        </w:rPr>
        <w:t>1.</w:t>
      </w:r>
      <w:r>
        <w:rPr>
          <w:rFonts w:ascii="Times New Roman" w:eastAsia="MS PMincho" w:hAnsi="Times New Roman"/>
          <w:b/>
        </w:rPr>
        <w:tab/>
        <w:t>Date of Entry</w:t>
      </w:r>
      <w:r>
        <w:rPr>
          <w:rFonts w:ascii="Times New Roman" w:eastAsia="MS PMincho" w:hAnsi="Times New Roman"/>
        </w:rPr>
        <w:t>:</w:t>
      </w:r>
      <w:r>
        <w:rPr>
          <w:rFonts w:ascii="Times New Roman" w:eastAsia="MS PMincho" w:hAnsi="Times New Roman"/>
        </w:rPr>
        <w:tab/>
        <w:t xml:space="preserve">Day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</w:rPr>
        <w:t xml:space="preserve"> Month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</w:rPr>
        <w:t xml:space="preserve"> Year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</w:p>
    <w:p w:rsidR="0020535E" w:rsidRDefault="0020535E">
      <w:pPr>
        <w:tabs>
          <w:tab w:val="left" w:pos="600"/>
          <w:tab w:val="left" w:pos="2640"/>
        </w:tabs>
        <w:spacing w:before="12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b/>
        </w:rPr>
        <w:t xml:space="preserve">2. </w:t>
      </w:r>
      <w:r>
        <w:rPr>
          <w:rFonts w:ascii="Times New Roman" w:eastAsia="MS PMincho" w:hAnsi="Times New Roman"/>
          <w:b/>
        </w:rPr>
        <w:tab/>
        <w:t>Applicant</w:t>
      </w:r>
      <w:r>
        <w:rPr>
          <w:rFonts w:ascii="Times New Roman" w:eastAsia="MS PMincho" w:hAnsi="Times New Roman"/>
        </w:rPr>
        <w:t>:</w:t>
      </w:r>
      <w:r>
        <w:rPr>
          <w:rFonts w:ascii="Times New Roman" w:eastAsia="MS PMincho" w:hAnsi="Times New Roman"/>
        </w:rPr>
        <w:tab/>
        <w:t xml:space="preserve">The Government of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</w:p>
    <w:p w:rsidR="0020535E" w:rsidRDefault="00AE322F">
      <w:pPr>
        <w:numPr>
          <w:ilvl w:val="0"/>
          <w:numId w:val="2"/>
        </w:numPr>
        <w:tabs>
          <w:tab w:val="left" w:pos="2640"/>
        </w:tabs>
        <w:spacing w:before="120"/>
        <w:rPr>
          <w:rFonts w:ascii="Times New Roman" w:eastAsia="MS PMincho" w:hAnsi="Times New Roman"/>
          <w:u w:val="single"/>
        </w:rPr>
      </w:pPr>
      <w:r>
        <w:rPr>
          <w:rFonts w:ascii="Times New Roman" w:eastAsia="MS PMincho" w:hAnsi="Times New Roman" w:hint="eastAsia"/>
          <w:b/>
        </w:rPr>
        <w:t xml:space="preserve">Technical Cooperation (T/C) </w:t>
      </w:r>
      <w:r w:rsidR="0020535E">
        <w:rPr>
          <w:rFonts w:ascii="Times New Roman" w:eastAsia="MS PMincho" w:hAnsi="Times New Roman"/>
          <w:b/>
        </w:rPr>
        <w:t>Title</w:t>
      </w:r>
      <w:r w:rsidR="0020535E">
        <w:rPr>
          <w:rFonts w:ascii="Times New Roman" w:eastAsia="MS PMincho" w:hAnsi="Times New Roman"/>
        </w:rPr>
        <w:t xml:space="preserve">: </w:t>
      </w:r>
      <w:r w:rsidR="0020535E">
        <w:rPr>
          <w:rFonts w:ascii="Times New Roman" w:eastAsia="MS PMincho" w:hAnsi="Times New Roman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</w:p>
    <w:p w:rsidR="001E7498" w:rsidRDefault="003F283B" w:rsidP="001E7498">
      <w:pPr>
        <w:numPr>
          <w:ilvl w:val="0"/>
          <w:numId w:val="2"/>
        </w:numPr>
        <w:tabs>
          <w:tab w:val="left" w:pos="2640"/>
        </w:tabs>
        <w:spacing w:before="120"/>
        <w:rPr>
          <w:rFonts w:ascii="Times New Roman" w:eastAsia="MS PMincho" w:hAnsi="Times New Roman"/>
          <w:u w:val="single"/>
        </w:rPr>
      </w:pPr>
      <w:r>
        <w:rPr>
          <w:rFonts w:ascii="Times New Roman" w:eastAsia="MS PMincho" w:hAnsi="Times New Roman" w:hint="eastAsia"/>
          <w:b/>
        </w:rPr>
        <w:t xml:space="preserve">Type of the </w:t>
      </w:r>
      <w:r w:rsidR="00AE322F">
        <w:rPr>
          <w:rFonts w:ascii="Times New Roman" w:eastAsia="MS PMincho" w:hAnsi="Times New Roman" w:hint="eastAsia"/>
          <w:b/>
        </w:rPr>
        <w:t>T/C</w:t>
      </w:r>
      <w:r w:rsidR="000328BE">
        <w:rPr>
          <w:rFonts w:ascii="Times New Roman" w:eastAsia="MS PMincho" w:hAnsi="Times New Roman" w:hint="eastAsia"/>
          <w:b/>
        </w:rPr>
        <w:t xml:space="preserve">  </w:t>
      </w:r>
      <w:r w:rsidR="000328BE">
        <w:rPr>
          <w:rFonts w:ascii="Times New Roman" w:eastAsia="MS PMincho" w:hAnsi="Times New Roman" w:hint="eastAsia"/>
          <w:b/>
        </w:rPr>
        <w:t>※</w:t>
      </w:r>
      <w:r w:rsidR="004354CD">
        <w:rPr>
          <w:rFonts w:ascii="Times New Roman" w:eastAsia="MS PMincho" w:hAnsi="Times New Roman" w:hint="eastAsia"/>
          <w:b/>
        </w:rPr>
        <w:t xml:space="preserve">Select </w:t>
      </w:r>
      <w:r w:rsidR="000328BE">
        <w:rPr>
          <w:rFonts w:ascii="Times New Roman" w:eastAsia="MS PMincho" w:hAnsi="Times New Roman" w:hint="eastAsia"/>
          <w:b/>
        </w:rPr>
        <w:t>only one scheme.</w:t>
      </w:r>
      <w:r>
        <w:rPr>
          <w:rFonts w:ascii="Times New Roman" w:eastAsia="MS PMincho" w:hAnsi="Times New Roman" w:hint="eastAsia"/>
          <w:b/>
        </w:rPr>
        <w:t xml:space="preserve"> </w:t>
      </w:r>
    </w:p>
    <w:p w:rsidR="006C16B1" w:rsidRDefault="003F283B" w:rsidP="00D01778">
      <w:pPr>
        <w:tabs>
          <w:tab w:val="left" w:pos="2640"/>
        </w:tabs>
        <w:spacing w:before="120"/>
        <w:rPr>
          <w:rFonts w:ascii="Times New Roman" w:eastAsia="MS PMincho" w:hAnsi="Times New Roman"/>
          <w:u w:val="single"/>
        </w:rPr>
      </w:pPr>
      <w:r>
        <w:rPr>
          <w:rFonts w:ascii="Times New Roman" w:eastAsia="MS PMincho" w:hAnsi="Times New Roman" w:hint="eastAsia"/>
          <w:u w:val="single"/>
        </w:rPr>
        <w:t>□</w:t>
      </w:r>
      <w:r>
        <w:rPr>
          <w:rFonts w:ascii="Times New Roman" w:eastAsia="MS PMincho" w:hAnsi="Times New Roman" w:hint="eastAsia"/>
          <w:u w:val="single"/>
        </w:rPr>
        <w:t xml:space="preserve"> </w:t>
      </w:r>
      <w:r>
        <w:rPr>
          <w:rFonts w:ascii="Times New Roman" w:eastAsia="MS PMincho" w:hAnsi="Times New Roman"/>
          <w:u w:val="single"/>
        </w:rPr>
        <w:t>Technical</w:t>
      </w:r>
      <w:r>
        <w:rPr>
          <w:rFonts w:ascii="Times New Roman" w:eastAsia="MS PMincho" w:hAnsi="Times New Roman" w:hint="eastAsia"/>
          <w:u w:val="single"/>
        </w:rPr>
        <w:t xml:space="preserve"> </w:t>
      </w:r>
      <w:r>
        <w:rPr>
          <w:rFonts w:ascii="Times New Roman" w:eastAsia="MS PMincho" w:hAnsi="Times New Roman"/>
          <w:u w:val="single"/>
        </w:rPr>
        <w:t>Cooperation</w:t>
      </w:r>
      <w:r>
        <w:rPr>
          <w:rFonts w:ascii="Times New Roman" w:eastAsia="MS PMincho" w:hAnsi="Times New Roman" w:hint="eastAsia"/>
          <w:u w:val="single"/>
        </w:rPr>
        <w:t xml:space="preserve"> Project / Technical Cooperation for Development Planning</w:t>
      </w:r>
    </w:p>
    <w:p w:rsidR="00F628C4" w:rsidRPr="00F628C4" w:rsidRDefault="00F628C4" w:rsidP="00F628C4">
      <w:pPr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  <w:u w:val="single"/>
        </w:rPr>
        <w:t>□</w:t>
      </w:r>
      <w:r w:rsidRPr="00D40871">
        <w:rPr>
          <w:rFonts w:ascii="Times New Roman" w:eastAsia="MS PMincho" w:hAnsi="Times New Roman"/>
          <w:u w:val="single"/>
        </w:rPr>
        <w:t>Science and Technology Research Partnership for Sustainable Development</w:t>
      </w:r>
      <w:r>
        <w:rPr>
          <w:rFonts w:ascii="Times New Roman" w:eastAsia="MS PMincho" w:hAnsi="Times New Roman" w:hint="eastAsia"/>
          <w:u w:val="single"/>
        </w:rPr>
        <w:t>（</w:t>
      </w:r>
      <w:r>
        <w:rPr>
          <w:rFonts w:ascii="Times New Roman" w:eastAsia="MS PMincho" w:hAnsi="Times New Roman" w:hint="eastAsia"/>
          <w:u w:val="single"/>
        </w:rPr>
        <w:t>SATREPS</w:t>
      </w:r>
      <w:r>
        <w:rPr>
          <w:rFonts w:ascii="Times New Roman" w:eastAsia="MS PMincho" w:hAnsi="Times New Roman" w:hint="eastAsia"/>
          <w:u w:val="single"/>
        </w:rPr>
        <w:t>）</w:t>
      </w:r>
    </w:p>
    <w:p w:rsidR="003F283B" w:rsidRPr="003F283B" w:rsidRDefault="003F283B" w:rsidP="00F628C4">
      <w:pPr>
        <w:tabs>
          <w:tab w:val="left" w:pos="2640"/>
        </w:tabs>
        <w:spacing w:before="120"/>
        <w:rPr>
          <w:rFonts w:ascii="Times New Roman" w:eastAsia="MS PMincho" w:hAnsi="Times New Roman"/>
          <w:u w:val="single"/>
        </w:rPr>
      </w:pPr>
      <w:r w:rsidRPr="003F283B">
        <w:rPr>
          <w:rFonts w:ascii="Times New Roman" w:eastAsia="MS PMincho" w:hAnsi="Times New Roman" w:hint="eastAsia"/>
        </w:rPr>
        <w:t>□</w:t>
      </w:r>
      <w:r>
        <w:rPr>
          <w:rFonts w:ascii="Times New Roman" w:eastAsia="MS PMincho" w:hAnsi="Times New Roman" w:hint="eastAsia"/>
        </w:rPr>
        <w:t xml:space="preserve">　</w:t>
      </w:r>
      <w:r w:rsidR="000328BE">
        <w:rPr>
          <w:rFonts w:ascii="Times New Roman" w:eastAsia="MS PMincho" w:hAnsi="Times New Roman" w:hint="eastAsia"/>
        </w:rPr>
        <w:t xml:space="preserve">Individual Expert  </w:t>
      </w:r>
      <w:r w:rsidR="001E7498">
        <w:rPr>
          <w:rFonts w:ascii="Times New Roman" w:eastAsia="MS PMincho" w:hAnsi="Times New Roman" w:hint="eastAsia"/>
        </w:rPr>
        <w:t xml:space="preserve">　</w:t>
      </w:r>
      <w:r>
        <w:rPr>
          <w:rFonts w:ascii="Times New Roman" w:eastAsia="MS PMincho" w:hAnsi="Times New Roman" w:hint="eastAsia"/>
        </w:rPr>
        <w:t xml:space="preserve"> </w:t>
      </w:r>
      <w:r>
        <w:rPr>
          <w:rFonts w:ascii="Times New Roman" w:eastAsia="MS PMincho" w:hAnsi="Times New Roman" w:hint="eastAsia"/>
        </w:rPr>
        <w:t xml:space="preserve">□　</w:t>
      </w:r>
      <w:r w:rsidR="000328BE">
        <w:rPr>
          <w:rFonts w:ascii="Times New Roman" w:eastAsia="MS PMincho" w:hAnsi="Times New Roman" w:hint="eastAsia"/>
        </w:rPr>
        <w:t xml:space="preserve">Individual </w:t>
      </w:r>
      <w:r>
        <w:rPr>
          <w:rFonts w:ascii="Times New Roman" w:eastAsia="MS PMincho" w:hAnsi="Times New Roman" w:hint="eastAsia"/>
        </w:rPr>
        <w:t>Training</w:t>
      </w:r>
      <w:r w:rsidR="000328BE">
        <w:rPr>
          <w:rFonts w:ascii="Times New Roman" w:eastAsia="MS PMincho" w:hAnsi="Times New Roman" w:hint="eastAsia"/>
        </w:rPr>
        <w:t xml:space="preserve">   </w:t>
      </w:r>
    </w:p>
    <w:p w:rsidR="0020535E" w:rsidRDefault="001E7498">
      <w:pPr>
        <w:tabs>
          <w:tab w:val="left" w:pos="2640"/>
        </w:tabs>
        <w:spacing w:before="12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  <w:b/>
        </w:rPr>
        <w:t>5</w:t>
      </w:r>
      <w:r w:rsidR="0020535E">
        <w:rPr>
          <w:rFonts w:ascii="Times New Roman" w:eastAsia="MS PMincho" w:hAnsi="Times New Roman"/>
          <w:b/>
        </w:rPr>
        <w:t xml:space="preserve">. </w:t>
      </w:r>
      <w:r w:rsidR="0020535E">
        <w:rPr>
          <w:rFonts w:ascii="Times New Roman" w:eastAsia="MS PMincho" w:hAnsi="Times New Roman" w:hint="eastAsia"/>
          <w:b/>
        </w:rPr>
        <w:t xml:space="preserve">　</w:t>
      </w:r>
      <w:r w:rsidR="0020535E">
        <w:rPr>
          <w:rFonts w:ascii="Times New Roman" w:eastAsia="MS PMincho" w:hAnsi="Times New Roman" w:hint="eastAsia"/>
          <w:b/>
        </w:rPr>
        <w:t xml:space="preserve">Contact Point ( </w:t>
      </w:r>
      <w:r w:rsidR="0020535E">
        <w:rPr>
          <w:rFonts w:ascii="Times New Roman" w:eastAsia="MS PMincho" w:hAnsi="Times New Roman"/>
          <w:b/>
        </w:rPr>
        <w:t>Implementing Agency</w:t>
      </w:r>
      <w:r w:rsidR="0020535E">
        <w:rPr>
          <w:rFonts w:ascii="Times New Roman" w:eastAsia="MS PMincho" w:hAnsi="Times New Roman" w:hint="eastAsia"/>
          <w:b/>
        </w:rPr>
        <w:t>)</w:t>
      </w:r>
      <w:r w:rsidR="0020535E">
        <w:rPr>
          <w:rFonts w:ascii="Times New Roman" w:eastAsia="MS PMincho" w:hAnsi="Times New Roman"/>
          <w:b/>
        </w:rPr>
        <w:t>:</w:t>
      </w:r>
      <w:r w:rsidR="0020535E">
        <w:rPr>
          <w:rFonts w:ascii="Times New Roman" w:eastAsia="MS PMincho" w:hAnsi="Times New Roman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 w:hint="eastAsia"/>
          <w:u w:val="single"/>
        </w:rPr>
        <w:t xml:space="preserve">　　　　</w:t>
      </w:r>
    </w:p>
    <w:p w:rsidR="0020535E" w:rsidRDefault="0020535E">
      <w:pPr>
        <w:ind w:left="60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 xml:space="preserve">Address: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bookmarkStart w:id="0" w:name="_GoBack"/>
      <w:bookmarkEnd w:id="0"/>
    </w:p>
    <w:p w:rsidR="0020535E" w:rsidRDefault="0020535E">
      <w:pPr>
        <w:ind w:left="60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 xml:space="preserve">Contact Person: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</w:p>
    <w:p w:rsidR="0020535E" w:rsidRDefault="0020535E">
      <w:pPr>
        <w:ind w:left="60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 xml:space="preserve">Tel. No.: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</w:rPr>
        <w:tab/>
        <w:t xml:space="preserve">Fax No.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</w:p>
    <w:p w:rsidR="0020535E" w:rsidRDefault="0020535E">
      <w:pPr>
        <w:ind w:left="60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 xml:space="preserve">E-Mail: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</w:p>
    <w:p w:rsidR="0020535E" w:rsidRDefault="001E7498">
      <w:pPr>
        <w:pStyle w:val="Piedepgina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 w:hint="eastAsia"/>
          <w:b/>
        </w:rPr>
        <w:t>6</w:t>
      </w:r>
      <w:r w:rsidR="0020535E">
        <w:rPr>
          <w:rFonts w:ascii="Times New Roman" w:eastAsia="MS PMincho" w:hAnsi="Times New Roman"/>
          <w:b/>
        </w:rPr>
        <w:t>.</w:t>
      </w:r>
      <w:r w:rsidR="0020535E">
        <w:rPr>
          <w:rFonts w:ascii="Times New Roman" w:eastAsia="MS PMincho" w:hAnsi="Times New Roman"/>
          <w:b/>
        </w:rPr>
        <w:tab/>
        <w:t xml:space="preserve">Background of the </w:t>
      </w:r>
      <w:r w:rsidR="000328BE">
        <w:rPr>
          <w:rFonts w:ascii="Times New Roman" w:eastAsia="MS PMincho" w:hAnsi="Times New Roman" w:hint="eastAsia"/>
          <w:b/>
        </w:rPr>
        <w:t>T/C</w:t>
      </w:r>
    </w:p>
    <w:p w:rsidR="0020535E" w:rsidRDefault="00C22890">
      <w:pPr>
        <w:ind w:left="60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091F9" wp14:editId="0F7CD846">
                <wp:simplePos x="0" y="0"/>
                <wp:positionH relativeFrom="column">
                  <wp:posOffset>348615</wp:posOffset>
                </wp:positionH>
                <wp:positionV relativeFrom="paragraph">
                  <wp:posOffset>63500</wp:posOffset>
                </wp:positionV>
                <wp:extent cx="5086350" cy="2271395"/>
                <wp:effectExtent l="5715" t="6350" r="13335" b="8255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2271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32E5" w:rsidRDefault="009132E5" w:rsidP="009132E5">
                            <w:pPr>
                              <w:rPr>
                                <w:ins w:id="1" w:author="情報通信課" w:date="2019-07-12T12:19:00Z"/>
                                <w:rFonts w:ascii="Times New Roman" w:eastAsia="MS PMincho" w:hAnsi="Times New Roman"/>
                              </w:rPr>
                            </w:pP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（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Current conditions of the sector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Government’s development policy for the sector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, I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ssues and problems to be solved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, E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xisting development activities in the sector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, t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he Project’s priority in the National Development Plan / Public Investment Program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, etc.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）</w:t>
                            </w:r>
                            <w:r>
                              <w:rPr>
                                <w:rFonts w:ascii="Times New Roman" w:eastAsia="MS PMincho" w:hAnsi="MS PMincho"/>
                                <w:i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MS PMincho" w:hAnsi="Times New Roman"/>
                              </w:rPr>
                              <w:t xml:space="preserve"> </w:t>
                            </w:r>
                          </w:p>
                          <w:p w:rsidR="00471229" w:rsidRDefault="00471229" w:rsidP="009132E5">
                            <w:pPr>
                              <w:rPr>
                                <w:ins w:id="2" w:author="情報通信課" w:date="2019-07-16T10:36:00Z"/>
                                <w:rFonts w:ascii="Times New Roman" w:eastAsia="MS PMincho" w:hAnsi="Times New Roman"/>
                              </w:rPr>
                            </w:pPr>
                            <w:ins w:id="3" w:author="情報通信課" w:date="2019-07-16T10:37:00Z">
                              <w:r>
                                <w:rPr>
                                  <w:rFonts w:ascii="Times New Roman" w:eastAsia="MS PMincho" w:hAnsi="Times New Roman"/>
                                </w:rPr>
                                <w:t xml:space="preserve"> </w:t>
                              </w:r>
                            </w:ins>
                            <w:ins w:id="4" w:author="情報通信課" w:date="2019-07-12T12:20:00Z">
                              <w:r w:rsidR="0041750C">
                                <w:rPr>
                                  <w:rFonts w:ascii="Times New Roman" w:eastAsia="MS PMincho" w:hAnsi="Times New Roman"/>
                                </w:rPr>
                                <w:t>(</w:t>
                              </w:r>
                            </w:ins>
                            <w:ins w:id="5" w:author="情報通信課" w:date="2019-07-16T10:35:00Z">
                              <w:r>
                                <w:rPr>
                                  <w:rFonts w:ascii="Times New Roman" w:eastAsia="MS PMincho" w:hAnsi="Times New Roman"/>
                                </w:rPr>
                                <w:t>Please tick in check box if any items below apply the T/C</w:t>
                              </w:r>
                            </w:ins>
                            <w:ins w:id="6" w:author="情報通信課" w:date="2019-07-16T10:36:00Z">
                              <w:r>
                                <w:rPr>
                                  <w:rFonts w:ascii="Times New Roman" w:eastAsia="MS PMincho" w:hAnsi="Times New Roman" w:hint="eastAsia"/>
                                </w:rPr>
                                <w:t>)</w:t>
                              </w:r>
                            </w:ins>
                          </w:p>
                          <w:p w:rsidR="0041750C" w:rsidRPr="00471229" w:rsidRDefault="00471229" w:rsidP="0047122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Times New Roman" w:eastAsia="MS PMincho" w:hAnsi="Times New Roman"/>
                              </w:rPr>
                            </w:pPr>
                            <w:ins w:id="7" w:author="情報通信課" w:date="2019-07-16T10:38:00Z">
                              <w:r w:rsidRPr="00471229">
                                <w:rPr>
                                  <w:rFonts w:ascii="Times New Roman" w:eastAsia="MS PMincho" w:hAnsi="Times New Roman"/>
                                </w:rPr>
                                <w:t xml:space="preserve">Contents of the T/C </w:t>
                              </w:r>
                            </w:ins>
                            <w:ins w:id="8" w:author="情報通信課" w:date="2019-07-16T10:37:00Z">
                              <w:r w:rsidRPr="00471229">
                                <w:rPr>
                                  <w:rFonts w:ascii="Times New Roman" w:eastAsia="MS PMincho" w:hAnsi="Times New Roman"/>
                                </w:rPr>
                                <w:t xml:space="preserve">match with </w:t>
                              </w:r>
                            </w:ins>
                            <w:ins w:id="9" w:author="情報通信課" w:date="2019-07-12T12:24:00Z">
                              <w:r w:rsidR="0041750C" w:rsidRPr="00471229">
                                <w:rPr>
                                  <w:rFonts w:ascii="Times New Roman" w:eastAsia="MS PMincho" w:hAnsi="Times New Roman"/>
                                </w:rPr>
                                <w:t>the National Development Plan</w:t>
                              </w:r>
                            </w:ins>
                          </w:p>
                          <w:p w:rsidR="00832977" w:rsidRPr="009132E5" w:rsidRDefault="00471229" w:rsidP="0047122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ins w:id="10" w:author="情報通信課" w:date="2019-07-16T10:38:00Z">
                              <w:r>
                                <w:t xml:space="preserve">Contents of the T/C match with </w:t>
                              </w:r>
                            </w:ins>
                            <w:ins w:id="11" w:author="情報通信課" w:date="2019-07-12T12:21:00Z">
                              <w:r w:rsidR="0041750C" w:rsidRPr="0041750C">
                                <w:rPr>
                                  <w:rFonts w:hint="eastAsia"/>
                                </w:rPr>
                                <w:t>STI for SDGs Roadmap</w:t>
                              </w:r>
                            </w:ins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FD091F9" id="Rectangle 20" o:spid="_x0000_s1026" style="position:absolute;left:0;text-align:left;margin-left:27.45pt;margin-top:5pt;width:400.5pt;height:17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" filled="f">
                <v:textbox inset="5.85pt,.7pt,5.85pt,.7pt">
                  <w:txbxContent>
                    <w:p w:rsidR="009132E5" w:rsidRDefault="009132E5" w:rsidP="009132E5">
                      <w:pPr>
                        <w:rPr>
                          <w:ins w:id="12" w:author="情報通信課" w:date="2019-07-12T12:19:00Z"/>
                          <w:rFonts w:ascii="Times New Roman" w:eastAsia="ＭＳ Ｐ明朝" w:hAnsi="Times New Roman"/>
                        </w:rPr>
                      </w:pP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（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Current conditions of the sector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, 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Government’s development policy for the sector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, I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ssues and problems to be solved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, E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xisting development activities in the sector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, t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he Project’s priority in the National Development Plan / Public Investment Program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, etc.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）</w:t>
                      </w:r>
                      <w:r>
                        <w:rPr>
                          <w:rFonts w:ascii="Times New Roman" w:eastAsia="ＭＳ Ｐ明朝" w:hAnsi="ＭＳ Ｐ明朝"/>
                          <w:i/>
                        </w:rPr>
                        <w:t xml:space="preserve">　</w:t>
                      </w:r>
                      <w:r>
                        <w:rPr>
                          <w:rFonts w:ascii="Times New Roman" w:eastAsia="ＭＳ Ｐ明朝" w:hAnsi="Times New Roman"/>
                        </w:rPr>
                        <w:t xml:space="preserve"> </w:t>
                      </w:r>
                    </w:p>
                    <w:p w:rsidR="00471229" w:rsidRDefault="00471229" w:rsidP="009132E5">
                      <w:pPr>
                        <w:rPr>
                          <w:ins w:id="13" w:author="情報通信課" w:date="2019-07-16T10:36:00Z"/>
                          <w:rFonts w:ascii="Times New Roman" w:eastAsia="ＭＳ Ｐ明朝" w:hAnsi="Times New Roman" w:hint="eastAsia"/>
                        </w:rPr>
                      </w:pPr>
                      <w:ins w:id="14" w:author="情報通信課" w:date="2019-07-16T10:37:00Z">
                        <w:r>
                          <w:rPr>
                            <w:rFonts w:ascii="Times New Roman" w:eastAsia="ＭＳ Ｐ明朝" w:hAnsi="Times New Roman"/>
                          </w:rPr>
                          <w:t xml:space="preserve"> </w:t>
                        </w:r>
                      </w:ins>
                      <w:ins w:id="15" w:author="情報通信課" w:date="2019-07-12T12:20:00Z">
                        <w:r w:rsidR="0041750C">
                          <w:rPr>
                            <w:rFonts w:ascii="Times New Roman" w:eastAsia="ＭＳ Ｐ明朝" w:hAnsi="Times New Roman"/>
                          </w:rPr>
                          <w:t>(</w:t>
                        </w:r>
                      </w:ins>
                      <w:ins w:id="16" w:author="情報通信課" w:date="2019-07-16T10:35:00Z">
                        <w:r>
                          <w:rPr>
                            <w:rFonts w:ascii="Times New Roman" w:eastAsia="ＭＳ Ｐ明朝" w:hAnsi="Times New Roman"/>
                          </w:rPr>
                          <w:t>Please tick in check box if any items below apply the T/C</w:t>
                        </w:r>
                      </w:ins>
                      <w:ins w:id="17" w:author="情報通信課" w:date="2019-07-16T10:36:00Z">
                        <w:r>
                          <w:rPr>
                            <w:rFonts w:ascii="Times New Roman" w:eastAsia="ＭＳ Ｐ明朝" w:hAnsi="Times New Roman" w:hint="eastAsia"/>
                          </w:rPr>
                          <w:t>)</w:t>
                        </w:r>
                      </w:ins>
                    </w:p>
                    <w:p w:rsidR="0041750C" w:rsidRPr="00471229" w:rsidRDefault="00471229" w:rsidP="00471229">
                      <w:pPr>
                        <w:pStyle w:val="af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Times New Roman" w:eastAsia="ＭＳ Ｐ明朝" w:hAnsi="Times New Roman"/>
                        </w:rPr>
                      </w:pPr>
                      <w:ins w:id="18" w:author="情報通信課" w:date="2019-07-16T10:38:00Z">
                        <w:r w:rsidRPr="00471229">
                          <w:rPr>
                            <w:rFonts w:ascii="Times New Roman" w:eastAsia="ＭＳ Ｐ明朝" w:hAnsi="Times New Roman"/>
                          </w:rPr>
                          <w:t xml:space="preserve">Contents of the T/C </w:t>
                        </w:r>
                      </w:ins>
                      <w:ins w:id="19" w:author="情報通信課" w:date="2019-07-16T10:37:00Z">
                        <w:r w:rsidRPr="00471229">
                          <w:rPr>
                            <w:rFonts w:ascii="Times New Roman" w:eastAsia="ＭＳ Ｐ明朝" w:hAnsi="Times New Roman"/>
                          </w:rPr>
                          <w:t>m</w:t>
                        </w:r>
                        <w:bookmarkStart w:id="20" w:name="_GoBack"/>
                        <w:r w:rsidRPr="00471229">
                          <w:rPr>
                            <w:rFonts w:ascii="Times New Roman" w:eastAsia="ＭＳ Ｐ明朝" w:hAnsi="Times New Roman"/>
                          </w:rPr>
                          <w:t xml:space="preserve">atch with </w:t>
                        </w:r>
                      </w:ins>
                      <w:ins w:id="21" w:author="情報通信課" w:date="2019-07-12T12:24:00Z">
                        <w:r w:rsidR="0041750C" w:rsidRPr="00471229">
                          <w:rPr>
                            <w:rFonts w:ascii="Times New Roman" w:eastAsia="ＭＳ Ｐ明朝" w:hAnsi="Times New Roman"/>
                          </w:rPr>
                          <w:t>the National Development Plan</w:t>
                        </w:r>
                      </w:ins>
                    </w:p>
                    <w:bookmarkEnd w:id="20"/>
                    <w:p w:rsidR="00832977" w:rsidRPr="009132E5" w:rsidRDefault="00471229" w:rsidP="00471229">
                      <w:pPr>
                        <w:pStyle w:val="af3"/>
                        <w:numPr>
                          <w:ilvl w:val="0"/>
                          <w:numId w:val="4"/>
                        </w:numPr>
                        <w:ind w:leftChars="0"/>
                      </w:pPr>
                      <w:ins w:id="22" w:author="情報通信課" w:date="2019-07-16T10:38:00Z">
                        <w:r>
                          <w:t xml:space="preserve">Contents of the T/C match with </w:t>
                        </w:r>
                      </w:ins>
                      <w:ins w:id="23" w:author="情報通信課" w:date="2019-07-12T12:21:00Z">
                        <w:r w:rsidR="0041750C" w:rsidRPr="0041750C">
                          <w:rPr>
                            <w:rFonts w:hint="eastAsia"/>
                          </w:rPr>
                          <w:t>STI for SDGs Roadmap</w:t>
                        </w:r>
                      </w:ins>
                    </w:p>
                  </w:txbxContent>
                </v:textbox>
              </v:rect>
            </w:pict>
          </mc:Fallback>
        </mc:AlternateContent>
      </w:r>
    </w:p>
    <w:p w:rsidR="00832977" w:rsidRPr="00832977" w:rsidRDefault="00832977" w:rsidP="009132E5">
      <w:pPr>
        <w:rPr>
          <w:rFonts w:ascii="Times New Roman" w:eastAsia="MS PMincho" w:hAnsi="Times New Roman"/>
        </w:rPr>
      </w:pPr>
    </w:p>
    <w:p w:rsidR="009132E5" w:rsidRDefault="009132E5">
      <w:pPr>
        <w:pStyle w:val="Piedepgina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9132E5" w:rsidRDefault="009132E5">
      <w:pPr>
        <w:pStyle w:val="Piedepgina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9132E5" w:rsidRDefault="009132E5">
      <w:pPr>
        <w:pStyle w:val="Piedepgina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6E5098" w:rsidRDefault="006E5098">
      <w:pPr>
        <w:pStyle w:val="Piedepgina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6E5098" w:rsidRDefault="006E5098">
      <w:pPr>
        <w:pStyle w:val="Piedepgina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6E5098" w:rsidRDefault="006E5098">
      <w:pPr>
        <w:pStyle w:val="Piedepgina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20535E" w:rsidRDefault="001E7498">
      <w:pPr>
        <w:pStyle w:val="Piedepgina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 w:hint="eastAsia"/>
          <w:b/>
        </w:rPr>
        <w:t>7</w:t>
      </w:r>
      <w:r w:rsidR="0020535E">
        <w:rPr>
          <w:rFonts w:ascii="Times New Roman" w:eastAsia="MS PMincho" w:hAnsi="Times New Roman"/>
          <w:b/>
        </w:rPr>
        <w:t>.</w:t>
      </w:r>
      <w:r w:rsidR="0020535E">
        <w:rPr>
          <w:rFonts w:ascii="Times New Roman" w:eastAsia="MS PMincho" w:hAnsi="Times New Roman"/>
          <w:b/>
        </w:rPr>
        <w:tab/>
        <w:t xml:space="preserve">Outline of the </w:t>
      </w:r>
      <w:r w:rsidR="000328BE">
        <w:rPr>
          <w:rFonts w:ascii="Times New Roman" w:eastAsia="MS PMincho" w:hAnsi="Times New Roman" w:hint="eastAsia"/>
          <w:b/>
        </w:rPr>
        <w:t>T/C</w:t>
      </w:r>
    </w:p>
    <w:p w:rsidR="0020535E" w:rsidRPr="00D34D79" w:rsidRDefault="00C22890">
      <w:pPr>
        <w:spacing w:before="60"/>
        <w:ind w:left="601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1AE9A" wp14:editId="6114141F">
                <wp:simplePos x="0" y="0"/>
                <wp:positionH relativeFrom="column">
                  <wp:posOffset>348615</wp:posOffset>
                </wp:positionH>
                <wp:positionV relativeFrom="paragraph">
                  <wp:posOffset>244475</wp:posOffset>
                </wp:positionV>
                <wp:extent cx="5086350" cy="476250"/>
                <wp:effectExtent l="5715" t="6350" r="13335" b="12700"/>
                <wp:wrapNone/>
                <wp:docPr id="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977" w:rsidRPr="009132E5" w:rsidRDefault="009132E5" w:rsidP="009132E5">
                            <w:pPr>
                              <w:rPr>
                                <w:rFonts w:ascii="Times New Roman" w:eastAsia="MS PMincho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(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Long-term objective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381AE9A" id="Rectangle 21" o:spid="_x0000_s1027" style="position:absolute;left:0;text-align:left;margin-left:27.45pt;margin-top:19.25pt;width:400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" filled="f">
                <v:textbox inset="5.85pt,.7pt,5.85pt,.7pt">
                  <w:txbxContent>
                    <w:p w:rsidR="00832977" w:rsidRPr="009132E5" w:rsidRDefault="009132E5" w:rsidP="009132E5">
                      <w:pPr>
                        <w:rPr>
                          <w:rFonts w:ascii="Times New Roman" w:eastAsia="ＭＳ Ｐ明朝" w:hAnsi="Times New Roman"/>
                          <w:i/>
                        </w:rPr>
                      </w:pPr>
                      <w:r>
                        <w:rPr>
                          <w:rFonts w:ascii="Times New Roman" w:eastAsia="ＭＳ Ｐ明朝" w:hAnsi="Times New Roman"/>
                          <w:i/>
                        </w:rPr>
                        <w:t>(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Long-term objective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0535E" w:rsidRPr="00D34D79">
        <w:rPr>
          <w:rFonts w:ascii="Times New Roman" w:eastAsia="MS PMincho" w:hAnsi="Times New Roman"/>
          <w:b/>
        </w:rPr>
        <w:t>(1)</w:t>
      </w:r>
      <w:r w:rsidR="0020535E" w:rsidRPr="00D34D79">
        <w:rPr>
          <w:rFonts w:ascii="Times New Roman" w:eastAsia="MS PMincho" w:hAnsi="Times New Roman"/>
          <w:b/>
        </w:rPr>
        <w:tab/>
        <w:t>Overall Goal</w:t>
      </w:r>
    </w:p>
    <w:p w:rsidR="0020535E" w:rsidRDefault="0020535E">
      <w:pPr>
        <w:rPr>
          <w:rFonts w:ascii="Times New Roman" w:eastAsia="MS PMincho" w:hAnsi="Times New Roman"/>
        </w:rPr>
      </w:pPr>
    </w:p>
    <w:p w:rsidR="0020535E" w:rsidRDefault="0020535E">
      <w:pPr>
        <w:pStyle w:val="Piedepgina"/>
        <w:tabs>
          <w:tab w:val="clear" w:pos="4252"/>
          <w:tab w:val="clear" w:pos="8504"/>
        </w:tabs>
        <w:snapToGrid/>
        <w:rPr>
          <w:rFonts w:ascii="Times New Roman" w:eastAsia="MS PMincho" w:hAnsi="Times New Roman"/>
        </w:rPr>
      </w:pPr>
    </w:p>
    <w:p w:rsidR="0020535E" w:rsidRPr="006C16B1" w:rsidRDefault="0020535E">
      <w:pPr>
        <w:spacing w:before="60"/>
        <w:ind w:left="601"/>
        <w:rPr>
          <w:rFonts w:ascii="Times New Roman" w:eastAsia="MS PMincho" w:hAnsi="Times New Roman"/>
          <w:b/>
          <w:lang w:val="fr-FR"/>
        </w:rPr>
      </w:pPr>
      <w:r w:rsidRPr="006C16B1">
        <w:rPr>
          <w:rFonts w:ascii="Times New Roman" w:eastAsia="MS PMincho" w:hAnsi="Times New Roman"/>
          <w:b/>
          <w:lang w:val="fr-FR"/>
        </w:rPr>
        <w:t>(2)</w:t>
      </w:r>
      <w:r w:rsidRPr="006C16B1">
        <w:rPr>
          <w:rFonts w:ascii="Times New Roman" w:eastAsia="MS PMincho" w:hAnsi="Times New Roman"/>
          <w:b/>
          <w:lang w:val="fr-FR"/>
        </w:rPr>
        <w:tab/>
      </w:r>
      <w:r w:rsidR="009A6730" w:rsidRPr="006C16B1">
        <w:rPr>
          <w:rFonts w:ascii="Times New Roman" w:eastAsia="MS PMincho" w:hAnsi="Times New Roman" w:hint="eastAsia"/>
          <w:b/>
          <w:lang w:val="fr-FR"/>
        </w:rPr>
        <w:t>T/C</w:t>
      </w:r>
      <w:r w:rsidR="009A6730" w:rsidRPr="006C16B1">
        <w:rPr>
          <w:rFonts w:ascii="Times New Roman" w:eastAsia="MS PMincho" w:hAnsi="Times New Roman"/>
          <w:b/>
          <w:lang w:val="fr-FR"/>
        </w:rPr>
        <w:t xml:space="preserve"> </w:t>
      </w:r>
      <w:r w:rsidRPr="006C16B1">
        <w:rPr>
          <w:rFonts w:ascii="Times New Roman" w:eastAsia="MS PMincho" w:hAnsi="Times New Roman"/>
          <w:b/>
          <w:lang w:val="fr-FR"/>
        </w:rPr>
        <w:t>Purpose</w:t>
      </w:r>
    </w:p>
    <w:p w:rsidR="0020535E" w:rsidRPr="006C16B1" w:rsidRDefault="00C22890">
      <w:pPr>
        <w:rPr>
          <w:rFonts w:ascii="Times New Roman" w:eastAsia="MS PMincho" w:hAnsi="Times New Roman"/>
          <w:lang w:val="fr-FR"/>
        </w:rPr>
      </w:pPr>
      <w:r>
        <w:rPr>
          <w:rFonts w:ascii="Times New Roman" w:eastAsia="MS PMincho" w:hAnsi="Times New Roman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54E2B8" wp14:editId="058A978C">
                <wp:simplePos x="0" y="0"/>
                <wp:positionH relativeFrom="column">
                  <wp:posOffset>358140</wp:posOffset>
                </wp:positionH>
                <wp:positionV relativeFrom="paragraph">
                  <wp:posOffset>53975</wp:posOffset>
                </wp:positionV>
                <wp:extent cx="5057775" cy="676275"/>
                <wp:effectExtent l="5715" t="6350" r="13335" b="12700"/>
                <wp:wrapNone/>
                <wp:docPr id="1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2E5" w:rsidRDefault="009132E5" w:rsidP="009132E5">
                            <w:pPr>
                              <w:pStyle w:val="Sangradetextonormal"/>
                              <w:ind w:left="0"/>
                              <w:rPr>
                                <w:rFonts w:ascii="Times New Roman" w:eastAsia="MS PMincho" w:hAnsi="Times New Roman"/>
                              </w:rPr>
                            </w:pPr>
                            <w:r>
                              <w:rPr>
                                <w:rFonts w:ascii="Times New Roman" w:eastAsia="MS PMincho" w:hAnsi="Times New Roman"/>
                              </w:rPr>
                              <w:t>(Objective expected to be achieved by the end of the project period. Elaborate with quantitative indicators if possible)</w:t>
                            </w:r>
                          </w:p>
                          <w:p w:rsidR="009132E5" w:rsidRDefault="009132E5" w:rsidP="009132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A54E2B8" id="Rectangle 22" o:spid="_x0000_s1028" style="position:absolute;left:0;text-align:left;margin-left:28.2pt;margin-top:4.25pt;width:398.2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">
                <v:textbox inset="5.85pt,.7pt,5.85pt,.7pt">
                  <w:txbxContent>
                    <w:p w:rsidR="009132E5" w:rsidRDefault="009132E5" w:rsidP="009132E5">
                      <w:pPr>
                        <w:pStyle w:val="a6"/>
                        <w:ind w:left="0"/>
                        <w:rPr>
                          <w:rFonts w:ascii="Times New Roman" w:eastAsia="ＭＳ Ｐ明朝" w:hAnsi="Times New Roman"/>
                        </w:rPr>
                      </w:pPr>
                      <w:r>
                        <w:rPr>
                          <w:rFonts w:ascii="Times New Roman" w:eastAsia="ＭＳ Ｐ明朝" w:hAnsi="Times New Roman"/>
                        </w:rPr>
                        <w:t>(Objective expected to be achieved by the end of the project period. Elaborate with quantitative indicators if possible)</w:t>
                      </w:r>
                    </w:p>
                    <w:p w:rsidR="009132E5" w:rsidRDefault="009132E5" w:rsidP="009132E5"/>
                  </w:txbxContent>
                </v:textbox>
              </v:rect>
            </w:pict>
          </mc:Fallback>
        </mc:AlternateContent>
      </w:r>
    </w:p>
    <w:p w:rsidR="00832977" w:rsidRPr="006C16B1" w:rsidRDefault="00832977">
      <w:pPr>
        <w:rPr>
          <w:rFonts w:ascii="Times New Roman" w:eastAsia="MS PMincho" w:hAnsi="Times New Roman"/>
          <w:lang w:val="fr-FR"/>
        </w:rPr>
      </w:pPr>
    </w:p>
    <w:p w:rsidR="00246CB0" w:rsidRPr="006C16B1" w:rsidRDefault="00246CB0">
      <w:pPr>
        <w:rPr>
          <w:rFonts w:ascii="Times New Roman" w:eastAsia="MS PMincho" w:hAnsi="Times New Roman"/>
          <w:lang w:val="fr-FR"/>
        </w:rPr>
      </w:pPr>
    </w:p>
    <w:p w:rsidR="0020535E" w:rsidRPr="006C16B1" w:rsidRDefault="0020535E">
      <w:pPr>
        <w:spacing w:before="60"/>
        <w:ind w:left="601"/>
        <w:rPr>
          <w:rFonts w:ascii="Times New Roman" w:eastAsia="MS PMincho" w:hAnsi="Times New Roman"/>
          <w:b/>
          <w:lang w:val="fr-FR"/>
        </w:rPr>
      </w:pPr>
      <w:r w:rsidRPr="006C16B1">
        <w:rPr>
          <w:rFonts w:ascii="Times New Roman" w:eastAsia="MS PMincho" w:hAnsi="Times New Roman"/>
          <w:b/>
          <w:lang w:val="fr-FR"/>
        </w:rPr>
        <w:lastRenderedPageBreak/>
        <w:t>(3)</w:t>
      </w:r>
      <w:r w:rsidRPr="006C16B1">
        <w:rPr>
          <w:rFonts w:ascii="Times New Roman" w:eastAsia="MS PMincho" w:hAnsi="Times New Roman"/>
          <w:b/>
          <w:lang w:val="fr-FR"/>
        </w:rPr>
        <w:tab/>
        <w:t>Outputs</w:t>
      </w:r>
    </w:p>
    <w:p w:rsidR="0020535E" w:rsidRPr="006C16B1" w:rsidRDefault="00C22890">
      <w:pPr>
        <w:rPr>
          <w:rFonts w:ascii="Times New Roman" w:eastAsia="MS PMincho" w:hAnsi="Times New Roman"/>
          <w:lang w:val="fr-FR"/>
        </w:rPr>
      </w:pPr>
      <w:r>
        <w:rPr>
          <w:rFonts w:ascii="Times New Roman" w:eastAsia="MS PMincho" w:hAnsi="Times New Roman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47C26" wp14:editId="487B90AD">
                <wp:simplePos x="0" y="0"/>
                <wp:positionH relativeFrom="column">
                  <wp:posOffset>377190</wp:posOffset>
                </wp:positionH>
                <wp:positionV relativeFrom="paragraph">
                  <wp:posOffset>73025</wp:posOffset>
                </wp:positionV>
                <wp:extent cx="5038725" cy="666750"/>
                <wp:effectExtent l="5715" t="6350" r="13335" b="12700"/>
                <wp:wrapNone/>
                <wp:docPr id="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CB0" w:rsidRDefault="00246CB0" w:rsidP="00246CB0">
                            <w:pPr>
                              <w:rPr>
                                <w:rFonts w:ascii="Times New Roman" w:eastAsia="MS PMincho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(Objectives to be realized by the “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T/C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 Activities” in order to achieve the “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T/C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 Purpose”)</w:t>
                            </w:r>
                          </w:p>
                          <w:p w:rsidR="00246CB0" w:rsidRPr="00246CB0" w:rsidRDefault="00246CB0" w:rsidP="00246C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0E47C26" id="Rectangle 23" o:spid="_x0000_s1029" style="position:absolute;left:0;text-align:left;margin-left:29.7pt;margin-top:5.75pt;width:396.7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">
                <v:textbox inset="5.85pt,.7pt,5.85pt,.7pt">
                  <w:txbxContent>
                    <w:p w:rsidR="00246CB0" w:rsidRDefault="00246CB0" w:rsidP="00246CB0">
                      <w:pPr>
                        <w:rPr>
                          <w:rFonts w:ascii="Times New Roman" w:eastAsia="ＭＳ Ｐ明朝" w:hAnsi="Times New Roman"/>
                          <w:i/>
                        </w:rPr>
                      </w:pPr>
                      <w:r>
                        <w:rPr>
                          <w:rFonts w:ascii="Times New Roman" w:eastAsia="ＭＳ Ｐ明朝" w:hAnsi="Times New Roman"/>
                          <w:i/>
                        </w:rPr>
                        <w:t>(Objectives to be realized by the “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T/C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 Activities” in order to achieve the “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T/C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 Purpose”)</w:t>
                      </w:r>
                    </w:p>
                    <w:p w:rsidR="00246CB0" w:rsidRPr="00246CB0" w:rsidRDefault="00246CB0" w:rsidP="00246CB0"/>
                  </w:txbxContent>
                </v:textbox>
              </v:rect>
            </w:pict>
          </mc:Fallback>
        </mc:AlternateContent>
      </w:r>
    </w:p>
    <w:p w:rsidR="00246CB0" w:rsidRPr="006C16B1" w:rsidRDefault="00246CB0">
      <w:pPr>
        <w:rPr>
          <w:rFonts w:ascii="Times New Roman" w:eastAsia="MS PMincho" w:hAnsi="Times New Roman"/>
          <w:lang w:val="fr-FR"/>
        </w:rPr>
      </w:pPr>
    </w:p>
    <w:p w:rsidR="006E5098" w:rsidRPr="006C16B1" w:rsidRDefault="006E5098">
      <w:pPr>
        <w:rPr>
          <w:rFonts w:ascii="Times New Roman" w:eastAsia="MS PMincho" w:hAnsi="Times New Roman"/>
          <w:lang w:val="fr-FR"/>
        </w:rPr>
      </w:pPr>
    </w:p>
    <w:p w:rsidR="0020535E" w:rsidRPr="006C16B1" w:rsidRDefault="0020535E">
      <w:pPr>
        <w:spacing w:before="60"/>
        <w:ind w:left="601"/>
        <w:rPr>
          <w:rFonts w:ascii="Times New Roman" w:eastAsia="MS PMincho" w:hAnsi="Times New Roman"/>
          <w:b/>
          <w:lang w:val="fr-FR"/>
        </w:rPr>
      </w:pPr>
      <w:r w:rsidRPr="006C16B1">
        <w:rPr>
          <w:rFonts w:ascii="Times New Roman" w:eastAsia="MS PMincho" w:hAnsi="Times New Roman" w:hint="eastAsia"/>
          <w:b/>
          <w:lang w:val="fr-FR"/>
        </w:rPr>
        <w:t xml:space="preserve">(4) </w:t>
      </w:r>
      <w:r w:rsidRPr="00D34D79">
        <w:rPr>
          <w:rFonts w:ascii="Times New Roman" w:eastAsia="MS PMincho" w:hAnsi="Times New Roman" w:hint="eastAsia"/>
          <w:b/>
        </w:rPr>
        <w:t xml:space="preserve">　</w:t>
      </w:r>
      <w:r w:rsidR="009A6730" w:rsidRPr="006C16B1">
        <w:rPr>
          <w:rFonts w:ascii="Times New Roman" w:eastAsia="MS PMincho" w:hAnsi="Times New Roman" w:hint="eastAsia"/>
          <w:b/>
          <w:lang w:val="fr-FR"/>
        </w:rPr>
        <w:t>T/C</w:t>
      </w:r>
      <w:r w:rsidR="00321BCB" w:rsidRPr="006C16B1">
        <w:rPr>
          <w:rFonts w:ascii="Times New Roman" w:eastAsia="MS PMincho" w:hAnsi="Times New Roman" w:hint="eastAsia"/>
          <w:b/>
          <w:lang w:val="fr-FR"/>
        </w:rPr>
        <w:t xml:space="preserve"> Site</w:t>
      </w:r>
    </w:p>
    <w:p w:rsidR="0020535E" w:rsidRPr="006C16B1" w:rsidRDefault="00C22890">
      <w:pPr>
        <w:rPr>
          <w:rFonts w:ascii="MS PMincho" w:eastAsia="MS PMincho" w:hAnsi="MS PMincho"/>
          <w:sz w:val="18"/>
          <w:lang w:val="fr-FR"/>
        </w:rPr>
      </w:pPr>
      <w:r>
        <w:rPr>
          <w:rFonts w:ascii="MS PMincho" w:eastAsia="MS PMincho" w:hAnsi="MS PMincho"/>
          <w:noProof/>
          <w:sz w:val="18"/>
          <w:lang w:val="es-PY" w:eastAsia="es-P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6A12A4" wp14:editId="4B59F698">
                <wp:simplePos x="0" y="0"/>
                <wp:positionH relativeFrom="column">
                  <wp:posOffset>390220</wp:posOffset>
                </wp:positionH>
                <wp:positionV relativeFrom="paragraph">
                  <wp:posOffset>18720</wp:posOffset>
                </wp:positionV>
                <wp:extent cx="5000625" cy="1419149"/>
                <wp:effectExtent l="0" t="0" r="28575" b="10160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1419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997" w:rsidRDefault="00044997" w:rsidP="00044997"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（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In case</w:t>
                            </w:r>
                            <w:r w:rsidR="00675DB6"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 xml:space="preserve"> there is any particular candidate site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 xml:space="preserve">, please 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 </w:t>
                            </w:r>
                            <w:r w:rsidR="00675DB6"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 xml:space="preserve">give specifics such as 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the name of the target area for the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 xml:space="preserve"> T/C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 and attach a rough map to the documents submitted.  The attached map should be at a scale that clearly shows the project site.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76A12A4" id="Rectangle 24" o:spid="_x0000_s1030" style="position:absolute;left:0;text-align:left;margin-left:30.75pt;margin-top:1.45pt;width:393.75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">
                <v:textbox inset="5.85pt,.7pt,5.85pt,.7pt">
                  <w:txbxContent>
                    <w:p w:rsidR="00044997" w:rsidRDefault="00044997" w:rsidP="00044997"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（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In case</w:t>
                      </w:r>
                      <w:r w:rsidR="00675DB6"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 there is any particular candidate site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, please 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 </w:t>
                      </w:r>
                      <w:r w:rsidR="00675DB6"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give specifics such as 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the name of the target area for the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 T/C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 and attach a rough map to the documents submitted.  The attached map should be at a scale that clearly shows the project site.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20535E" w:rsidRDefault="0020535E">
      <w:pPr>
        <w:rPr>
          <w:rFonts w:ascii="Times New Roman" w:eastAsia="MS PMincho" w:hAnsi="Times New Roman"/>
          <w:lang w:val="fr-FR"/>
        </w:rPr>
      </w:pPr>
    </w:p>
    <w:p w:rsidR="00675DB6" w:rsidRDefault="00675DB6">
      <w:pPr>
        <w:rPr>
          <w:rFonts w:ascii="Times New Roman" w:eastAsia="MS PMincho" w:hAnsi="Times New Roman"/>
          <w:lang w:val="fr-FR"/>
        </w:rPr>
      </w:pPr>
    </w:p>
    <w:p w:rsidR="00675DB6" w:rsidRDefault="00675DB6">
      <w:pPr>
        <w:rPr>
          <w:rFonts w:ascii="Times New Roman" w:eastAsia="MS PMincho" w:hAnsi="Times New Roman"/>
          <w:lang w:val="fr-FR"/>
        </w:rPr>
      </w:pPr>
    </w:p>
    <w:p w:rsidR="00675DB6" w:rsidRPr="00675DB6" w:rsidRDefault="00675DB6">
      <w:pPr>
        <w:rPr>
          <w:rFonts w:ascii="Times New Roman" w:eastAsia="MS PMincho" w:hAnsi="Times New Roman"/>
          <w:lang w:val="fr-FR"/>
        </w:rPr>
      </w:pPr>
    </w:p>
    <w:p w:rsidR="00044997" w:rsidRPr="006C16B1" w:rsidRDefault="00044997">
      <w:pPr>
        <w:spacing w:before="60"/>
        <w:ind w:left="601"/>
        <w:rPr>
          <w:rFonts w:ascii="Times New Roman" w:eastAsia="MS PMincho" w:hAnsi="Times New Roman"/>
          <w:b/>
          <w:lang w:val="fr-FR"/>
        </w:rPr>
      </w:pPr>
    </w:p>
    <w:p w:rsidR="0020535E" w:rsidRPr="006C16B1" w:rsidRDefault="0020535E">
      <w:pPr>
        <w:spacing w:before="60"/>
        <w:ind w:left="601"/>
        <w:rPr>
          <w:rFonts w:ascii="Times New Roman" w:eastAsia="MS PMincho" w:hAnsi="Times New Roman"/>
          <w:b/>
          <w:lang w:val="fr-FR"/>
        </w:rPr>
      </w:pPr>
      <w:r w:rsidRPr="006C16B1">
        <w:rPr>
          <w:rFonts w:ascii="Times New Roman" w:eastAsia="MS PMincho" w:hAnsi="Times New Roman"/>
          <w:b/>
          <w:lang w:val="fr-FR"/>
        </w:rPr>
        <w:t>(</w:t>
      </w:r>
      <w:r w:rsidRPr="006C16B1">
        <w:rPr>
          <w:rFonts w:ascii="Times New Roman" w:eastAsia="MS PMincho" w:hAnsi="Times New Roman" w:hint="eastAsia"/>
          <w:b/>
          <w:lang w:val="fr-FR"/>
        </w:rPr>
        <w:t>5</w:t>
      </w:r>
      <w:r w:rsidRPr="006C16B1">
        <w:rPr>
          <w:rFonts w:ascii="Times New Roman" w:eastAsia="MS PMincho" w:hAnsi="Times New Roman"/>
          <w:b/>
          <w:lang w:val="fr-FR"/>
        </w:rPr>
        <w:t>)</w:t>
      </w:r>
      <w:r w:rsidRPr="006C16B1">
        <w:rPr>
          <w:rFonts w:ascii="Times New Roman" w:eastAsia="MS PMincho" w:hAnsi="Times New Roman"/>
          <w:b/>
          <w:lang w:val="fr-FR"/>
        </w:rPr>
        <w:tab/>
      </w:r>
      <w:r w:rsidR="009A6730" w:rsidRPr="006C16B1">
        <w:rPr>
          <w:rFonts w:ascii="Times New Roman" w:eastAsia="MS PMincho" w:hAnsi="Times New Roman" w:hint="eastAsia"/>
          <w:b/>
          <w:lang w:val="fr-FR"/>
        </w:rPr>
        <w:t>T/C</w:t>
      </w:r>
      <w:r w:rsidR="009A6730" w:rsidRPr="006C16B1">
        <w:rPr>
          <w:rFonts w:ascii="Times New Roman" w:eastAsia="MS PMincho" w:hAnsi="Times New Roman"/>
          <w:b/>
          <w:lang w:val="fr-FR"/>
        </w:rPr>
        <w:t xml:space="preserve"> </w:t>
      </w:r>
      <w:r w:rsidRPr="006C16B1">
        <w:rPr>
          <w:rFonts w:ascii="Times New Roman" w:eastAsia="MS PMincho" w:hAnsi="Times New Roman"/>
          <w:b/>
          <w:lang w:val="fr-FR"/>
        </w:rPr>
        <w:t>Activities</w:t>
      </w:r>
      <w:r w:rsidRPr="006C16B1">
        <w:rPr>
          <w:rFonts w:ascii="Times New Roman" w:eastAsia="MS PMincho" w:hAnsi="Times New Roman" w:hint="eastAsia"/>
          <w:b/>
          <w:lang w:val="fr-FR"/>
        </w:rPr>
        <w:t xml:space="preserve"> </w:t>
      </w:r>
    </w:p>
    <w:p w:rsidR="00044997" w:rsidRPr="006C16B1" w:rsidRDefault="00C22890" w:rsidP="00044997">
      <w:pPr>
        <w:ind w:left="600"/>
        <w:rPr>
          <w:rFonts w:ascii="Times New Roman" w:eastAsia="MS PMincho" w:hAnsi="Times New Roman"/>
          <w:i/>
          <w:lang w:val="fr-FR"/>
        </w:rPr>
      </w:pPr>
      <w:r>
        <w:rPr>
          <w:rFonts w:ascii="Times New Roman" w:eastAsia="MS PMincho" w:hAnsi="Times New Roman"/>
          <w:i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55F6F7" wp14:editId="5DF04216">
                <wp:simplePos x="0" y="0"/>
                <wp:positionH relativeFrom="column">
                  <wp:posOffset>386715</wp:posOffset>
                </wp:positionH>
                <wp:positionV relativeFrom="paragraph">
                  <wp:posOffset>10795</wp:posOffset>
                </wp:positionV>
                <wp:extent cx="5000625" cy="1447800"/>
                <wp:effectExtent l="5715" t="10795" r="13335" b="8255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997" w:rsidRDefault="00044997"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(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Specific actions intended to produce each “Output” of 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T/C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 by effective use of the “Input”</w:t>
                            </w:r>
                            <w:proofErr w:type="gramStart"/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555F6F7" id="Rectangle 26" o:spid="_x0000_s1031" style="position:absolute;left:0;text-align:left;margin-left:30.45pt;margin-top:.85pt;width:393.7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">
                <v:textbox inset="5.85pt,.7pt,5.85pt,.7pt">
                  <w:txbxContent>
                    <w:p w:rsidR="00044997" w:rsidRDefault="00044997"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(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Specific actions intended to produce each “Output” of 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T/C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 by effective use of the “Input”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. 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20535E" w:rsidRPr="006C16B1" w:rsidRDefault="0020535E">
      <w:pPr>
        <w:rPr>
          <w:rFonts w:ascii="Times New Roman" w:eastAsia="MS PMincho" w:hAnsi="Times New Roman"/>
          <w:lang w:val="fr-FR"/>
        </w:rPr>
      </w:pPr>
    </w:p>
    <w:p w:rsidR="00C30A0C" w:rsidRPr="006C16B1" w:rsidRDefault="00C30A0C">
      <w:pPr>
        <w:rPr>
          <w:rFonts w:ascii="Times New Roman" w:eastAsia="MS PMincho" w:hAnsi="Times New Roman"/>
          <w:lang w:val="fr-FR"/>
        </w:rPr>
      </w:pPr>
    </w:p>
    <w:p w:rsidR="00C30A0C" w:rsidRPr="006C16B1" w:rsidRDefault="00C30A0C">
      <w:pPr>
        <w:rPr>
          <w:rFonts w:ascii="Times New Roman" w:eastAsia="MS PMincho" w:hAnsi="Times New Roman"/>
          <w:lang w:val="fr-FR"/>
        </w:rPr>
      </w:pPr>
    </w:p>
    <w:p w:rsidR="006E5098" w:rsidRPr="006C16B1" w:rsidRDefault="006E5098">
      <w:pPr>
        <w:spacing w:before="60"/>
        <w:ind w:left="601"/>
        <w:rPr>
          <w:rFonts w:ascii="Times New Roman" w:eastAsia="MS PMincho" w:hAnsi="Times New Roman"/>
          <w:b/>
          <w:lang w:val="fr-FR"/>
        </w:rPr>
      </w:pPr>
    </w:p>
    <w:p w:rsidR="006E5098" w:rsidRPr="006C16B1" w:rsidRDefault="006E5098">
      <w:pPr>
        <w:spacing w:before="60"/>
        <w:ind w:left="601"/>
        <w:rPr>
          <w:rFonts w:ascii="Times New Roman" w:eastAsia="MS PMincho" w:hAnsi="Times New Roman"/>
          <w:b/>
          <w:lang w:val="fr-FR"/>
        </w:rPr>
      </w:pPr>
    </w:p>
    <w:p w:rsidR="0020535E" w:rsidRPr="00D34D79" w:rsidRDefault="0020535E">
      <w:pPr>
        <w:spacing w:before="60"/>
        <w:ind w:left="601"/>
        <w:rPr>
          <w:rFonts w:ascii="Times New Roman" w:eastAsia="MS PMincho" w:hAnsi="Times New Roman"/>
          <w:b/>
        </w:rPr>
      </w:pPr>
      <w:r w:rsidRPr="00D34D79">
        <w:rPr>
          <w:rFonts w:ascii="Times New Roman" w:eastAsia="MS PMincho" w:hAnsi="Times New Roman"/>
          <w:b/>
        </w:rPr>
        <w:t>(</w:t>
      </w:r>
      <w:r w:rsidRPr="00D34D79">
        <w:rPr>
          <w:rFonts w:ascii="Times New Roman" w:eastAsia="MS PMincho" w:hAnsi="Times New Roman" w:hint="eastAsia"/>
          <w:b/>
        </w:rPr>
        <w:t>6</w:t>
      </w:r>
      <w:r w:rsidRPr="00D34D79">
        <w:rPr>
          <w:rFonts w:ascii="Times New Roman" w:eastAsia="MS PMincho" w:hAnsi="Times New Roman"/>
          <w:b/>
        </w:rPr>
        <w:t>)</w:t>
      </w:r>
      <w:r w:rsidRPr="00D34D79">
        <w:rPr>
          <w:rFonts w:ascii="Times New Roman" w:eastAsia="MS PMincho" w:hAnsi="Times New Roman"/>
          <w:b/>
        </w:rPr>
        <w:tab/>
        <w:t>Input from the Recipient Government</w:t>
      </w:r>
    </w:p>
    <w:p w:rsidR="0020535E" w:rsidRDefault="00C22890">
      <w:pPr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243675" wp14:editId="394A18FF">
                <wp:simplePos x="0" y="0"/>
                <wp:positionH relativeFrom="column">
                  <wp:posOffset>396240</wp:posOffset>
                </wp:positionH>
                <wp:positionV relativeFrom="paragraph">
                  <wp:posOffset>10795</wp:posOffset>
                </wp:positionV>
                <wp:extent cx="5000625" cy="1666875"/>
                <wp:effectExtent l="5715" t="10795" r="13335" b="8255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997" w:rsidRDefault="00044997" w:rsidP="00044997">
                            <w:pPr>
                              <w:pStyle w:val="Sangradetextonormal"/>
                              <w:ind w:left="0"/>
                              <w:rPr>
                                <w:rFonts w:ascii="Times New Roman" w:eastAsia="MS PMincho" w:hAnsi="Times New Roman"/>
                              </w:rPr>
                            </w:pPr>
                            <w:r>
                              <w:rPr>
                                <w:rFonts w:ascii="Times New Roman" w:eastAsia="MS PMincho" w:hAnsi="Times New Roman"/>
                              </w:rPr>
                              <w:t>(Counterpart personnel (identify the name and position of the Project manager), support staff, office space, running expenses, vehicles, equipment, etc.)</w:t>
                            </w:r>
                          </w:p>
                          <w:p w:rsidR="00044997" w:rsidRPr="00044997" w:rsidRDefault="00044997" w:rsidP="000449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5243675" id="Rectangle 27" o:spid="_x0000_s1032" style="position:absolute;left:0;text-align:left;margin-left:31.2pt;margin-top:.85pt;width:393.75pt;height:13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">
                <v:textbox inset="5.85pt,.7pt,5.85pt,.7pt">
                  <w:txbxContent>
                    <w:p w:rsidR="00044997" w:rsidRDefault="00044997" w:rsidP="00044997">
                      <w:pPr>
                        <w:pStyle w:val="a6"/>
                        <w:ind w:left="0"/>
                        <w:rPr>
                          <w:rFonts w:ascii="Times New Roman" w:eastAsia="ＭＳ Ｐ明朝" w:hAnsi="Times New Roman"/>
                        </w:rPr>
                      </w:pPr>
                      <w:r>
                        <w:rPr>
                          <w:rFonts w:ascii="Times New Roman" w:eastAsia="ＭＳ Ｐ明朝" w:hAnsi="Times New Roman"/>
                        </w:rPr>
                        <w:t>(Counterpart personnel (identify the name and position of the Project manager), support staff, office space, running expenses, vehicles, equipment, etc.)</w:t>
                      </w:r>
                    </w:p>
                    <w:p w:rsidR="00044997" w:rsidRPr="00044997" w:rsidRDefault="00044997" w:rsidP="00044997"/>
                  </w:txbxContent>
                </v:textbox>
              </v:rect>
            </w:pict>
          </mc:Fallback>
        </mc:AlternateContent>
      </w:r>
    </w:p>
    <w:p w:rsidR="0020535E" w:rsidRDefault="0020535E">
      <w:pPr>
        <w:rPr>
          <w:rFonts w:ascii="Times New Roman" w:eastAsia="MS PMincho" w:hAnsi="Times New Roman"/>
        </w:rPr>
      </w:pPr>
    </w:p>
    <w:p w:rsidR="00C30A0C" w:rsidRDefault="00C30A0C">
      <w:pPr>
        <w:rPr>
          <w:rFonts w:ascii="Times New Roman" w:eastAsia="MS PMincho" w:hAnsi="Times New Roman"/>
        </w:rPr>
      </w:pPr>
    </w:p>
    <w:p w:rsidR="006E5098" w:rsidRDefault="006E5098">
      <w:pPr>
        <w:rPr>
          <w:rFonts w:ascii="Times New Roman" w:eastAsia="MS PMincho" w:hAnsi="Times New Roman"/>
        </w:rPr>
      </w:pPr>
    </w:p>
    <w:p w:rsidR="00F34281" w:rsidRDefault="00F34281">
      <w:pPr>
        <w:rPr>
          <w:rFonts w:ascii="Times New Roman" w:eastAsia="MS PMincho" w:hAnsi="Times New Roman"/>
        </w:rPr>
      </w:pPr>
    </w:p>
    <w:p w:rsidR="00044997" w:rsidRDefault="00044997">
      <w:pPr>
        <w:spacing w:before="60"/>
        <w:ind w:left="601"/>
        <w:rPr>
          <w:rFonts w:ascii="Times New Roman" w:eastAsia="MS PMincho" w:hAnsi="Times New Roman"/>
          <w:b/>
        </w:rPr>
      </w:pPr>
    </w:p>
    <w:p w:rsidR="006E5098" w:rsidRDefault="006E5098">
      <w:pPr>
        <w:spacing w:before="60"/>
        <w:ind w:left="601"/>
        <w:rPr>
          <w:rFonts w:ascii="Times New Roman" w:eastAsia="MS PMincho" w:hAnsi="Times New Roman"/>
          <w:b/>
        </w:rPr>
      </w:pPr>
    </w:p>
    <w:p w:rsidR="0020535E" w:rsidRPr="00D34D79" w:rsidRDefault="0020535E">
      <w:pPr>
        <w:spacing w:before="60"/>
        <w:ind w:left="601"/>
        <w:rPr>
          <w:rFonts w:ascii="Times New Roman" w:eastAsia="MS PMincho" w:hAnsi="Times New Roman"/>
          <w:b/>
        </w:rPr>
      </w:pPr>
      <w:r w:rsidRPr="00D34D79">
        <w:rPr>
          <w:rFonts w:ascii="Times New Roman" w:eastAsia="MS PMincho" w:hAnsi="Times New Roman"/>
          <w:b/>
        </w:rPr>
        <w:t>(</w:t>
      </w:r>
      <w:r w:rsidRPr="00D34D79">
        <w:rPr>
          <w:rFonts w:ascii="Times New Roman" w:eastAsia="MS PMincho" w:hAnsi="Times New Roman" w:hint="eastAsia"/>
          <w:b/>
        </w:rPr>
        <w:t>7</w:t>
      </w:r>
      <w:r w:rsidRPr="00D34D79">
        <w:rPr>
          <w:rFonts w:ascii="Times New Roman" w:eastAsia="MS PMincho" w:hAnsi="Times New Roman"/>
          <w:b/>
        </w:rPr>
        <w:t>)</w:t>
      </w:r>
      <w:r w:rsidRPr="00D34D79">
        <w:rPr>
          <w:rFonts w:ascii="Times New Roman" w:eastAsia="MS PMincho" w:hAnsi="Times New Roman"/>
          <w:b/>
        </w:rPr>
        <w:tab/>
        <w:t>Input from the Japanese Government</w:t>
      </w:r>
    </w:p>
    <w:p w:rsidR="0020535E" w:rsidRDefault="00C22890">
      <w:pPr>
        <w:pStyle w:val="Sangradetextonormal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ADB717" wp14:editId="2555DFFF">
                <wp:simplePos x="0" y="0"/>
                <wp:positionH relativeFrom="column">
                  <wp:posOffset>396240</wp:posOffset>
                </wp:positionH>
                <wp:positionV relativeFrom="paragraph">
                  <wp:posOffset>1270</wp:posOffset>
                </wp:positionV>
                <wp:extent cx="4991100" cy="1628775"/>
                <wp:effectExtent l="5715" t="10795" r="13335" b="8255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A0C" w:rsidRDefault="00C30A0C">
                            <w:r>
                              <w:rPr>
                                <w:rFonts w:ascii="Times New Roman" w:eastAsia="MS PMincho" w:hAnsi="Times New Roman"/>
                              </w:rPr>
                              <w:t>(Number and qualification of Japanese experts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</w:rPr>
                              <w:t>/consultants</w:t>
                            </w:r>
                            <w:r>
                              <w:rPr>
                                <w:rFonts w:ascii="Times New Roman" w:eastAsia="MS PMincho" w:hAnsi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</w:rPr>
                              <w:t xml:space="preserve">contents of </w:t>
                            </w:r>
                            <w:r>
                              <w:rPr>
                                <w:rFonts w:ascii="Times New Roman" w:eastAsia="MS PMincho" w:hAnsi="Times New Roman"/>
                              </w:rPr>
                              <w:t>training (in Japan and in-country) courses, seminars and workshops, equipment, etc.)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AADB717" id="Rectangle 28" o:spid="_x0000_s1033" style="position:absolute;left:0;text-align:left;margin-left:31.2pt;margin-top:.1pt;width:393pt;height:12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">
                <v:textbox inset="5.85pt,.7pt,5.85pt,.7pt">
                  <w:txbxContent>
                    <w:p w:rsidR="00C30A0C" w:rsidRDefault="00C30A0C">
                      <w:r>
                        <w:rPr>
                          <w:rFonts w:ascii="Times New Roman" w:eastAsia="ＭＳ Ｐ明朝" w:hAnsi="Times New Roman"/>
                        </w:rPr>
                        <w:t>(Number and qualification of Japanese experts</w:t>
                      </w:r>
                      <w:r>
                        <w:rPr>
                          <w:rFonts w:ascii="Times New Roman" w:eastAsia="ＭＳ Ｐ明朝" w:hAnsi="Times New Roman" w:hint="eastAsia"/>
                        </w:rPr>
                        <w:t>/consultants</w:t>
                      </w:r>
                      <w:r>
                        <w:rPr>
                          <w:rFonts w:ascii="Times New Roman" w:eastAsia="ＭＳ Ｐ明朝" w:hAnsi="Times New Roman"/>
                        </w:rPr>
                        <w:t xml:space="preserve">, </w:t>
                      </w:r>
                      <w:r>
                        <w:rPr>
                          <w:rFonts w:ascii="Times New Roman" w:eastAsia="ＭＳ Ｐ明朝" w:hAnsi="Times New Roman" w:hint="eastAsia"/>
                        </w:rPr>
                        <w:t xml:space="preserve">contents of </w:t>
                      </w:r>
                      <w:r>
                        <w:rPr>
                          <w:rFonts w:ascii="Times New Roman" w:eastAsia="ＭＳ Ｐ明朝" w:hAnsi="Times New Roman"/>
                        </w:rPr>
                        <w:t>training (in Japan and in-country) courses, seminars and workshops, equipment, etc.)</w:t>
                      </w:r>
                    </w:p>
                  </w:txbxContent>
                </v:textbox>
              </v:rect>
            </w:pict>
          </mc:Fallback>
        </mc:AlternateContent>
      </w:r>
    </w:p>
    <w:p w:rsidR="0020535E" w:rsidRDefault="0020535E">
      <w:pPr>
        <w:rPr>
          <w:rFonts w:ascii="Times New Roman" w:eastAsia="MS PMincho" w:hAnsi="Times New Roman"/>
        </w:rPr>
      </w:pPr>
    </w:p>
    <w:p w:rsidR="00C30A0C" w:rsidRDefault="00C30A0C">
      <w:pPr>
        <w:rPr>
          <w:rFonts w:ascii="Times New Roman" w:eastAsia="MS PMincho" w:hAnsi="Times New Roman"/>
        </w:rPr>
      </w:pPr>
    </w:p>
    <w:p w:rsidR="006E5098" w:rsidRDefault="006E5098">
      <w:pPr>
        <w:rPr>
          <w:rFonts w:ascii="Times New Roman" w:eastAsia="MS PMincho" w:hAnsi="Times New Roman"/>
        </w:rPr>
      </w:pPr>
    </w:p>
    <w:p w:rsidR="00C30A0C" w:rsidRDefault="00C30A0C">
      <w:pPr>
        <w:rPr>
          <w:rFonts w:ascii="Times New Roman" w:eastAsia="MS PMincho" w:hAnsi="Times New Roman"/>
        </w:rPr>
      </w:pPr>
    </w:p>
    <w:p w:rsidR="00F34281" w:rsidRDefault="00F34281">
      <w:pPr>
        <w:rPr>
          <w:rFonts w:ascii="Times New Roman" w:eastAsia="MS PMincho" w:hAnsi="Times New Roman"/>
        </w:rPr>
      </w:pPr>
    </w:p>
    <w:p w:rsidR="006E5098" w:rsidRDefault="006E5098">
      <w:pPr>
        <w:rPr>
          <w:rFonts w:ascii="Times New Roman" w:eastAsia="MS PMincho" w:hAnsi="Times New Roman"/>
        </w:rPr>
      </w:pPr>
    </w:p>
    <w:p w:rsidR="00675DB6" w:rsidRDefault="00675DB6">
      <w:pPr>
        <w:rPr>
          <w:rFonts w:ascii="Times New Roman" w:eastAsia="MS PMincho" w:hAnsi="Times New Roman"/>
        </w:rPr>
      </w:pPr>
    </w:p>
    <w:p w:rsidR="0020535E" w:rsidRDefault="001E7498">
      <w:pPr>
        <w:pStyle w:val="Piedepgina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 w:hint="eastAsia"/>
          <w:b/>
        </w:rPr>
        <w:lastRenderedPageBreak/>
        <w:t>8</w:t>
      </w:r>
      <w:r w:rsidR="0020535E">
        <w:rPr>
          <w:rFonts w:ascii="Times New Roman" w:eastAsia="MS PMincho" w:hAnsi="Times New Roman"/>
          <w:b/>
        </w:rPr>
        <w:t>.</w:t>
      </w:r>
      <w:r w:rsidR="0020535E">
        <w:rPr>
          <w:rFonts w:ascii="Times New Roman" w:eastAsia="MS PMincho" w:hAnsi="Times New Roman"/>
          <w:b/>
        </w:rPr>
        <w:tab/>
        <w:t>Implementation Schedule</w:t>
      </w:r>
    </w:p>
    <w:p w:rsidR="006E5098" w:rsidRDefault="0020535E">
      <w:pPr>
        <w:rPr>
          <w:u w:val="single"/>
        </w:rPr>
      </w:pPr>
      <w:r>
        <w:tab/>
        <w:t xml:space="preserve">Month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hAnsi="MS PMincho"/>
        </w:rPr>
        <w:t>〜</w:t>
      </w:r>
      <w:r>
        <w:t xml:space="preserve"> Month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 </w:t>
      </w:r>
      <w:r>
        <w:rPr>
          <w:u w:val="single"/>
        </w:rPr>
        <w:tab/>
      </w:r>
      <w:r>
        <w:rPr>
          <w:u w:val="single"/>
        </w:rPr>
        <w:tab/>
      </w:r>
    </w:p>
    <w:p w:rsidR="00F34281" w:rsidRPr="006E5098" w:rsidRDefault="00F34281">
      <w:pPr>
        <w:rPr>
          <w:u w:val="single"/>
        </w:rPr>
      </w:pPr>
    </w:p>
    <w:p w:rsidR="0020535E" w:rsidRDefault="00C22890">
      <w:pPr>
        <w:pStyle w:val="Piedepgina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7F1007" wp14:editId="2796C6F1">
                <wp:simplePos x="0" y="0"/>
                <wp:positionH relativeFrom="column">
                  <wp:posOffset>386715</wp:posOffset>
                </wp:positionH>
                <wp:positionV relativeFrom="paragraph">
                  <wp:posOffset>1610995</wp:posOffset>
                </wp:positionV>
                <wp:extent cx="5000625" cy="695325"/>
                <wp:effectExtent l="5715" t="10795" r="13335" b="8255"/>
                <wp:wrapNone/>
                <wp:docPr id="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B3B" w:rsidRDefault="005A0B3B" w:rsidP="005A0B3B">
                            <w:pPr>
                              <w:pStyle w:val="Sangradetextonormal"/>
                              <w:ind w:left="0"/>
                              <w:rPr>
                                <w:rFonts w:ascii="Times New Roman" w:eastAsia="MS PMincho" w:hAnsi="Times New Roman"/>
                              </w:rPr>
                            </w:pPr>
                            <w:r>
                              <w:rPr>
                                <w:rFonts w:ascii="Times New Roman" w:eastAsia="MS PMincho" w:hAnsi="Times New Roman" w:hint="eastAsia"/>
                              </w:rPr>
                              <w:t xml:space="preserve">(If implementing agency plans to take some (future) actions in connection with this proposed project, please </w:t>
                            </w:r>
                            <w:r>
                              <w:rPr>
                                <w:rFonts w:ascii="Times New Roman" w:eastAsia="MS PMincho" w:hAnsi="Times New Roman"/>
                              </w:rPr>
                              <w:t>describe the concrete plans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</w:rPr>
                              <w:t xml:space="preserve">/action and </w:t>
                            </w:r>
                            <w:r>
                              <w:rPr>
                                <w:rFonts w:ascii="Times New Roman" w:eastAsia="MS PMincho" w:hAnsi="Times New Roman"/>
                              </w:rPr>
                              <w:t>enter the funding sources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</w:rPr>
                              <w:t xml:space="preserve"> for the plans and actions</w:t>
                            </w:r>
                            <w:r>
                              <w:rPr>
                                <w:rFonts w:ascii="Times New Roman" w:eastAsia="MS PMincho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</w:rPr>
                              <w:t>)</w:t>
                            </w:r>
                          </w:p>
                          <w:p w:rsidR="005A0B3B" w:rsidRPr="00C30A0C" w:rsidRDefault="005A0B3B" w:rsidP="005A0B3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A7F1007" id="Rectangle 36" o:spid="_x0000_s1034" style="position:absolute;left:0;text-align:left;margin-left:30.45pt;margin-top:126.85pt;width:393.75pt;height: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">
                <v:textbox inset="5.85pt,.7pt,5.85pt,.7pt">
                  <w:txbxContent>
                    <w:p w:rsidR="005A0B3B" w:rsidRDefault="005A0B3B" w:rsidP="005A0B3B">
                      <w:pPr>
                        <w:pStyle w:val="a6"/>
                        <w:ind w:left="0"/>
                        <w:rPr>
                          <w:rFonts w:ascii="Times New Roman" w:eastAsia="ＭＳ Ｐ明朝" w:hAnsi="Times New Roman"/>
                        </w:rPr>
                      </w:pPr>
                      <w:r>
                        <w:rPr>
                          <w:rFonts w:ascii="Times New Roman" w:eastAsia="ＭＳ Ｐ明朝" w:hAnsi="Times New Roman" w:hint="eastAsia"/>
                        </w:rPr>
                        <w:t xml:space="preserve">(If implementing agency plans to take some (future) actions in connection with this proposed project, please </w:t>
                      </w:r>
                      <w:r>
                        <w:rPr>
                          <w:rFonts w:ascii="Times New Roman" w:eastAsia="ＭＳ Ｐ明朝" w:hAnsi="Times New Roman"/>
                        </w:rPr>
                        <w:t>describe the concrete plans</w:t>
                      </w:r>
                      <w:r>
                        <w:rPr>
                          <w:rFonts w:ascii="Times New Roman" w:eastAsia="ＭＳ Ｐ明朝" w:hAnsi="Times New Roman" w:hint="eastAsia"/>
                        </w:rPr>
                        <w:t xml:space="preserve">/action and </w:t>
                      </w:r>
                      <w:r>
                        <w:rPr>
                          <w:rFonts w:ascii="Times New Roman" w:eastAsia="ＭＳ Ｐ明朝" w:hAnsi="Times New Roman"/>
                        </w:rPr>
                        <w:t>enter the funding sources</w:t>
                      </w:r>
                      <w:r>
                        <w:rPr>
                          <w:rFonts w:ascii="Times New Roman" w:eastAsia="ＭＳ Ｐ明朝" w:hAnsi="Times New Roman" w:hint="eastAsia"/>
                        </w:rPr>
                        <w:t xml:space="preserve"> for the plans and actions</w:t>
                      </w:r>
                      <w:r>
                        <w:rPr>
                          <w:rFonts w:ascii="Times New Roman" w:eastAsia="ＭＳ Ｐ明朝" w:hAnsi="Times New Roman"/>
                        </w:rPr>
                        <w:t>.</w:t>
                      </w:r>
                      <w:r>
                        <w:rPr>
                          <w:rFonts w:ascii="Times New Roman" w:eastAsia="ＭＳ Ｐ明朝" w:hAnsi="Times New Roman" w:hint="eastAsia"/>
                        </w:rPr>
                        <w:t>)</w:t>
                      </w:r>
                    </w:p>
                    <w:p w:rsidR="005A0B3B" w:rsidRPr="00C30A0C" w:rsidRDefault="005A0B3B" w:rsidP="005A0B3B"/>
                  </w:txbxContent>
                </v:textbox>
              </v:rect>
            </w:pict>
          </mc:Fallback>
        </mc:AlternateContent>
      </w:r>
      <w:r w:rsidR="001E7498">
        <w:rPr>
          <w:rFonts w:ascii="Times New Roman" w:eastAsia="MS PMincho" w:hAnsi="Times New Roman" w:hint="eastAsia"/>
          <w:b/>
        </w:rPr>
        <w:t>9</w:t>
      </w:r>
      <w:r w:rsidR="0020535E">
        <w:rPr>
          <w:rFonts w:ascii="Times New Roman" w:eastAsia="MS PMincho" w:hAnsi="Times New Roman"/>
          <w:b/>
        </w:rPr>
        <w:t>.</w:t>
      </w:r>
      <w:r w:rsidR="0020535E">
        <w:rPr>
          <w:rFonts w:ascii="Times New Roman" w:eastAsia="MS PMincho" w:hAnsi="Times New Roman"/>
          <w:b/>
        </w:rPr>
        <w:tab/>
      </w:r>
      <w:r w:rsidR="0020535E">
        <w:rPr>
          <w:rFonts w:ascii="Times New Roman" w:eastAsia="MS PMincho" w:hAnsi="Times New Roman" w:hint="eastAsia"/>
          <w:b/>
        </w:rPr>
        <w:t xml:space="preserve">Description of </w:t>
      </w:r>
      <w:r w:rsidR="00675DB6">
        <w:rPr>
          <w:rFonts w:ascii="Times New Roman" w:eastAsia="MS PMincho" w:hAnsi="Times New Roman" w:hint="eastAsia"/>
          <w:b/>
        </w:rPr>
        <w:t xml:space="preserve">an </w:t>
      </w:r>
      <w:r w:rsidR="0020535E">
        <w:rPr>
          <w:rFonts w:ascii="Times New Roman" w:eastAsia="MS PMincho" w:hAnsi="Times New Roman"/>
          <w:b/>
        </w:rPr>
        <w:t>Implementing Agency</w:t>
      </w:r>
    </w:p>
    <w:p w:rsidR="0020535E" w:rsidRDefault="00C22890">
      <w:pPr>
        <w:ind w:left="60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0AAC6" wp14:editId="065425E8">
                <wp:simplePos x="0" y="0"/>
                <wp:positionH relativeFrom="column">
                  <wp:posOffset>396240</wp:posOffset>
                </wp:positionH>
                <wp:positionV relativeFrom="paragraph">
                  <wp:posOffset>29845</wp:posOffset>
                </wp:positionV>
                <wp:extent cx="5000625" cy="533400"/>
                <wp:effectExtent l="5715" t="10795" r="13335" b="8255"/>
                <wp:wrapNone/>
                <wp:docPr id="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A0C" w:rsidRDefault="00C30A0C" w:rsidP="00C30A0C">
                            <w:pPr>
                              <w:rPr>
                                <w:rFonts w:ascii="Times New Roman" w:eastAsia="MS PMincho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(Budget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 xml:space="preserve"> allocated to the Agency, Number of Staff of the Agency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 xml:space="preserve">Department/division in charge of the T/C, 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etc.)</w:t>
                            </w:r>
                          </w:p>
                          <w:p w:rsidR="00C30A0C" w:rsidRPr="00C30A0C" w:rsidRDefault="00C30A0C" w:rsidP="00C30A0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D70AAC6" id="Rectangle 29" o:spid="_x0000_s1035" style="position:absolute;left:0;text-align:left;margin-left:31.2pt;margin-top:2.35pt;width:393.7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">
                <v:textbox inset="5.85pt,.7pt,5.85pt,.7pt">
                  <w:txbxContent>
                    <w:p w:rsidR="00C30A0C" w:rsidRDefault="00C30A0C" w:rsidP="00C30A0C">
                      <w:pPr>
                        <w:rPr>
                          <w:rFonts w:ascii="Times New Roman" w:eastAsia="ＭＳ Ｐ明朝" w:hAnsi="Times New Roman"/>
                          <w:i/>
                        </w:rPr>
                      </w:pPr>
                      <w:r>
                        <w:rPr>
                          <w:rFonts w:ascii="Times New Roman" w:eastAsia="ＭＳ Ｐ明朝" w:hAnsi="Times New Roman"/>
                          <w:i/>
                        </w:rPr>
                        <w:t>(Budget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 allocated to the Agency, Number of Staff of the Agency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, 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Department/division in charge of the T/C, 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etc.)</w:t>
                      </w:r>
                    </w:p>
                    <w:p w:rsidR="00C30A0C" w:rsidRPr="00C30A0C" w:rsidRDefault="00C30A0C" w:rsidP="00C30A0C"/>
                  </w:txbxContent>
                </v:textbox>
              </v:rect>
            </w:pict>
          </mc:Fallback>
        </mc:AlternateContent>
      </w:r>
    </w:p>
    <w:p w:rsidR="006E5098" w:rsidRDefault="006E5098">
      <w:pPr>
        <w:pStyle w:val="Piedepgina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20535E" w:rsidRDefault="001E7498">
      <w:pPr>
        <w:pStyle w:val="Piedepgina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 w:hint="eastAsia"/>
          <w:b/>
        </w:rPr>
        <w:t>10</w:t>
      </w:r>
      <w:r w:rsidR="0020535E">
        <w:rPr>
          <w:rFonts w:ascii="Times New Roman" w:eastAsia="MS PMincho" w:hAnsi="Times New Roman"/>
          <w:b/>
        </w:rPr>
        <w:t>.</w:t>
      </w:r>
      <w:r w:rsidR="0020535E">
        <w:rPr>
          <w:rFonts w:ascii="Times New Roman" w:eastAsia="MS PMincho" w:hAnsi="Times New Roman"/>
          <w:b/>
        </w:rPr>
        <w:tab/>
        <w:t>Related Information</w:t>
      </w:r>
    </w:p>
    <w:p w:rsidR="00C30A0C" w:rsidRPr="006E5098" w:rsidRDefault="0020535E" w:rsidP="006E5098">
      <w:pPr>
        <w:ind w:leftChars="236" w:left="566" w:firstLineChars="1" w:firstLine="2"/>
        <w:jc w:val="left"/>
        <w:rPr>
          <w:rFonts w:ascii="Times New Roman" w:eastAsia="MS PMincho" w:hAnsi="Times New Roman"/>
          <w:b/>
        </w:rPr>
      </w:pPr>
      <w:r w:rsidRPr="00D34D79">
        <w:rPr>
          <w:rFonts w:ascii="Times New Roman" w:eastAsia="MS PMincho" w:hAnsi="Times New Roman" w:hint="eastAsia"/>
          <w:b/>
        </w:rPr>
        <w:t>(1) Prospects of further plans and actions/ Expected funding resources</w:t>
      </w:r>
      <w:r w:rsidRPr="00D34D79">
        <w:rPr>
          <w:rFonts w:ascii="Times New Roman" w:eastAsia="MS PMincho" w:hAnsi="Times New Roman"/>
          <w:b/>
        </w:rPr>
        <w:t xml:space="preserve"> for the Project:</w:t>
      </w:r>
    </w:p>
    <w:p w:rsidR="00BB5097" w:rsidRDefault="00BB5097">
      <w:pPr>
        <w:spacing w:before="60"/>
        <w:ind w:left="601"/>
        <w:rPr>
          <w:rFonts w:ascii="Times New Roman" w:eastAsia="MS PMincho" w:hAnsi="Times New Roman"/>
          <w:b/>
        </w:rPr>
      </w:pPr>
    </w:p>
    <w:p w:rsidR="00BB5097" w:rsidRDefault="00BB5097">
      <w:pPr>
        <w:spacing w:before="60"/>
        <w:ind w:left="601"/>
        <w:rPr>
          <w:rFonts w:ascii="Times New Roman" w:eastAsia="MS PMincho" w:hAnsi="Times New Roman"/>
          <w:b/>
        </w:rPr>
      </w:pPr>
    </w:p>
    <w:p w:rsidR="00BB5097" w:rsidRDefault="00BB5097">
      <w:pPr>
        <w:spacing w:before="60"/>
        <w:ind w:left="601"/>
        <w:rPr>
          <w:rFonts w:ascii="Times New Roman" w:eastAsia="MS PMincho" w:hAnsi="Times New Roman"/>
          <w:b/>
        </w:rPr>
      </w:pPr>
    </w:p>
    <w:p w:rsidR="0020535E" w:rsidRPr="00D34D79" w:rsidRDefault="0020535E" w:rsidP="00BB5097">
      <w:pPr>
        <w:spacing w:before="60"/>
        <w:ind w:left="601"/>
        <w:rPr>
          <w:rFonts w:ascii="Times New Roman" w:eastAsia="MS PMincho" w:hAnsi="Times New Roman"/>
          <w:b/>
        </w:rPr>
      </w:pPr>
      <w:r w:rsidRPr="00D34D79">
        <w:rPr>
          <w:rFonts w:ascii="Times New Roman" w:eastAsia="MS PMincho" w:hAnsi="Times New Roman" w:hint="eastAsia"/>
          <w:b/>
        </w:rPr>
        <w:t xml:space="preserve">(2) </w:t>
      </w:r>
      <w:r w:rsidR="00BB5097" w:rsidRPr="00BB5097">
        <w:rPr>
          <w:rFonts w:ascii="Times New Roman" w:eastAsia="MS PMincho" w:hAnsi="Times New Roman"/>
          <w:b/>
        </w:rPr>
        <w:t xml:space="preserve">Activities in the </w:t>
      </w:r>
      <w:r w:rsidR="00675DB6">
        <w:rPr>
          <w:rFonts w:ascii="Times New Roman" w:eastAsia="MS PMincho" w:hAnsi="Times New Roman" w:hint="eastAsia"/>
          <w:b/>
        </w:rPr>
        <w:t xml:space="preserve">same </w:t>
      </w:r>
      <w:r w:rsidR="00BB5097" w:rsidRPr="00BB5097">
        <w:rPr>
          <w:rFonts w:ascii="Times New Roman" w:eastAsia="MS PMincho" w:hAnsi="Times New Roman"/>
          <w:b/>
        </w:rPr>
        <w:t xml:space="preserve">sector </w:t>
      </w:r>
      <w:r w:rsidR="00675DB6">
        <w:rPr>
          <w:rFonts w:ascii="Times New Roman" w:eastAsia="MS PMincho" w:hAnsi="Times New Roman" w:hint="eastAsia"/>
          <w:b/>
        </w:rPr>
        <w:t xml:space="preserve">of </w:t>
      </w:r>
      <w:r w:rsidR="00BB5097" w:rsidRPr="00BB5097">
        <w:rPr>
          <w:rFonts w:ascii="Times New Roman" w:eastAsia="MS PMincho" w:hAnsi="Times New Roman"/>
          <w:b/>
        </w:rPr>
        <w:t>other donor</w:t>
      </w:r>
      <w:r w:rsidR="00BB5097">
        <w:rPr>
          <w:rFonts w:ascii="Times New Roman" w:eastAsia="MS PMincho" w:hAnsi="Times New Roman" w:hint="eastAsia"/>
          <w:b/>
        </w:rPr>
        <w:t xml:space="preserve"> </w:t>
      </w:r>
      <w:r w:rsidR="00BB5097" w:rsidRPr="00BB5097">
        <w:rPr>
          <w:rFonts w:ascii="Times New Roman" w:eastAsia="MS PMincho" w:hAnsi="Times New Roman"/>
          <w:b/>
        </w:rPr>
        <w:t>agencies, the recipient government and</w:t>
      </w:r>
      <w:r w:rsidR="00BB5097">
        <w:rPr>
          <w:rFonts w:ascii="Times New Roman" w:eastAsia="MS PMincho" w:hAnsi="Times New Roman" w:hint="eastAsia"/>
          <w:b/>
        </w:rPr>
        <w:t xml:space="preserve"> </w:t>
      </w:r>
      <w:r w:rsidR="00BB5097" w:rsidRPr="00BB5097">
        <w:rPr>
          <w:rFonts w:ascii="Times New Roman" w:eastAsia="MS PMincho" w:hAnsi="Times New Roman"/>
          <w:b/>
        </w:rPr>
        <w:t>NGOs and others</w:t>
      </w:r>
      <w:r w:rsidRPr="00D34D79">
        <w:rPr>
          <w:rFonts w:ascii="Times New Roman" w:eastAsia="MS PMincho" w:hAnsi="Times New Roman"/>
          <w:b/>
        </w:rPr>
        <w:t>:</w:t>
      </w:r>
    </w:p>
    <w:p w:rsidR="0020535E" w:rsidRDefault="00C22890">
      <w:pPr>
        <w:ind w:left="600"/>
        <w:rPr>
          <w:rFonts w:ascii="Times New Roman" w:eastAsia="MS PMincho" w:hAnsi="Times New Roman"/>
          <w:i/>
        </w:rPr>
      </w:pPr>
      <w:r>
        <w:rPr>
          <w:rFonts w:ascii="Times New Roman" w:eastAsia="MS PMincho" w:hAnsi="Times New Roman"/>
          <w:i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C01726" wp14:editId="0544CDB2">
                <wp:simplePos x="0" y="0"/>
                <wp:positionH relativeFrom="column">
                  <wp:posOffset>405765</wp:posOffset>
                </wp:positionH>
                <wp:positionV relativeFrom="paragraph">
                  <wp:posOffset>39370</wp:posOffset>
                </wp:positionV>
                <wp:extent cx="5105400" cy="2333625"/>
                <wp:effectExtent l="5715" t="10795" r="13335" b="825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097" w:rsidRPr="006E5098" w:rsidRDefault="00BB5097" w:rsidP="00BB5097">
                            <w:pPr>
                              <w:spacing w:line="240" w:lineRule="atLeast"/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(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>Please pay particular attention</w:t>
                            </w: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 xml:space="preserve"> 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>to the following items:</w:t>
                            </w:r>
                          </w:p>
                          <w:p w:rsidR="00BB5097" w:rsidRPr="006E5098" w:rsidRDefault="00BB5097" w:rsidP="00BB5097">
                            <w:pPr>
                              <w:spacing w:line="240" w:lineRule="atLeast"/>
                              <w:ind w:leftChars="23" w:left="55"/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−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 xml:space="preserve">Whether you have requested the same </w:t>
                            </w: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project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 xml:space="preserve"> to other donors or not.</w:t>
                            </w:r>
                          </w:p>
                          <w:p w:rsidR="00BB5097" w:rsidRPr="006E5098" w:rsidRDefault="00BB5097" w:rsidP="00BB5097">
                            <w:pPr>
                              <w:spacing w:line="240" w:lineRule="atLeast"/>
                              <w:ind w:leftChars="23" w:left="55"/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−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 xml:space="preserve">Whether any other donor has already started a similar </w:t>
                            </w: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project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 xml:space="preserve"> in the target area or not.</w:t>
                            </w:r>
                          </w:p>
                          <w:p w:rsidR="00BB5097" w:rsidRPr="006E5098" w:rsidRDefault="00BB5097" w:rsidP="00BB5097">
                            <w:pPr>
                              <w:spacing w:line="240" w:lineRule="atLeast"/>
                              <w:ind w:leftChars="23" w:left="55"/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−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>Presence/absence of cooperation results or plans by third-countries or international agencies for similar projects.</w:t>
                            </w:r>
                          </w:p>
                          <w:p w:rsidR="00BB5097" w:rsidRPr="006E5098" w:rsidRDefault="00BB5097" w:rsidP="00BB5097">
                            <w:pPr>
                              <w:spacing w:line="240" w:lineRule="atLeast"/>
                              <w:ind w:leftChars="23" w:left="55"/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−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 xml:space="preserve">In the case that a </w:t>
                            </w: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project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 xml:space="preserve"> was conducted in the same field in the past, describe the grounds for requesting this </w:t>
                            </w: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project/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>study, the present status of the previous project, and the situation regarding the technology transfer.</w:t>
                            </w:r>
                          </w:p>
                          <w:p w:rsidR="00BB5097" w:rsidRPr="006E5098" w:rsidRDefault="00BB5097" w:rsidP="00BB5097">
                            <w:pPr>
                              <w:spacing w:line="240" w:lineRule="atLeast"/>
                              <w:ind w:leftChars="23" w:left="55"/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−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 xml:space="preserve">Whether there are existing </w:t>
                            </w: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projects/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>studies regarding this requested</w:t>
                            </w: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 xml:space="preserve"> project/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 xml:space="preserve"> study or not.  (Enter the time/period, content and concerned agencies of the existing studies.)</w:t>
                            </w: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)</w:t>
                            </w:r>
                          </w:p>
                          <w:p w:rsidR="00BB5097" w:rsidRPr="006E5098" w:rsidRDefault="00BB509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5C01726" id="Rectangle 31" o:spid="_x0000_s1036" style="position:absolute;left:0;text-align:left;margin-left:31.95pt;margin-top:3.1pt;width:402pt;height:18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">
                <v:textbox inset="5.85pt,.7pt,5.85pt,.7pt">
                  <w:txbxContent>
                    <w:p w:rsidR="00BB5097" w:rsidRPr="006E5098" w:rsidRDefault="00BB5097" w:rsidP="00BB5097">
                      <w:pPr>
                        <w:spacing w:line="240" w:lineRule="atLeast"/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(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>Please pay particular attention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 xml:space="preserve"> 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>to the following items:</w:t>
                      </w:r>
                    </w:p>
                    <w:p w:rsidR="00BB5097" w:rsidRPr="006E5098" w:rsidRDefault="00BB5097" w:rsidP="00BB5097">
                      <w:pPr>
                        <w:spacing w:line="240" w:lineRule="atLeast"/>
                        <w:ind w:leftChars="23" w:left="55"/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−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Whether you have requested the same 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project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 to other donors or not.</w:t>
                      </w:r>
                    </w:p>
                    <w:p w:rsidR="00BB5097" w:rsidRPr="006E5098" w:rsidRDefault="00BB5097" w:rsidP="00BB5097">
                      <w:pPr>
                        <w:spacing w:line="240" w:lineRule="atLeast"/>
                        <w:ind w:leftChars="23" w:left="55"/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−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Whether any other donor has already started a similar 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project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 in the target area or not.</w:t>
                      </w:r>
                    </w:p>
                    <w:p w:rsidR="00BB5097" w:rsidRPr="006E5098" w:rsidRDefault="00BB5097" w:rsidP="00BB5097">
                      <w:pPr>
                        <w:spacing w:line="240" w:lineRule="atLeast"/>
                        <w:ind w:leftChars="23" w:left="55"/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−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>Presence/absence of cooperation results or plans by third-countries or international agencies for similar projects.</w:t>
                      </w:r>
                    </w:p>
                    <w:p w:rsidR="00BB5097" w:rsidRPr="006E5098" w:rsidRDefault="00BB5097" w:rsidP="00BB5097">
                      <w:pPr>
                        <w:spacing w:line="240" w:lineRule="atLeast"/>
                        <w:ind w:leftChars="23" w:left="55"/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−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In the case that a 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project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 was conducted in the same field in the past, describe the grounds for requesting this 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project/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>study, the present status of the previous project, and the situation regarding the technology transfer.</w:t>
                      </w:r>
                    </w:p>
                    <w:p w:rsidR="00BB5097" w:rsidRPr="006E5098" w:rsidRDefault="00BB5097" w:rsidP="00BB5097">
                      <w:pPr>
                        <w:spacing w:line="240" w:lineRule="atLeast"/>
                        <w:ind w:leftChars="23" w:left="55"/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−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Whether there are existing 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projects/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>studies regarding this requested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 xml:space="preserve"> project/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 study or not.  (Enter the time/period, content and concerned agencies of the existing studies.)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)</w:t>
                      </w:r>
                    </w:p>
                    <w:p w:rsidR="00BB5097" w:rsidRPr="006E5098" w:rsidRDefault="00BB509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B5097" w:rsidRDefault="00BB5097">
      <w:pPr>
        <w:ind w:left="600"/>
        <w:rPr>
          <w:rFonts w:ascii="Times New Roman" w:eastAsia="MS PMincho" w:hAnsi="Times New Roman"/>
          <w:i/>
        </w:rPr>
      </w:pPr>
    </w:p>
    <w:p w:rsidR="00BB5097" w:rsidRDefault="00BB5097">
      <w:pPr>
        <w:ind w:left="600"/>
        <w:rPr>
          <w:rFonts w:ascii="Times New Roman" w:eastAsia="MS PMincho" w:hAnsi="Times New Roman"/>
          <w:i/>
        </w:rPr>
      </w:pPr>
    </w:p>
    <w:p w:rsidR="00BB5097" w:rsidRDefault="00BB5097">
      <w:pPr>
        <w:ind w:left="600"/>
        <w:rPr>
          <w:rFonts w:ascii="Times New Roman" w:eastAsia="MS PMincho" w:hAnsi="Times New Roman"/>
          <w:i/>
        </w:rPr>
      </w:pPr>
    </w:p>
    <w:p w:rsidR="00BB5097" w:rsidRDefault="00BB5097">
      <w:pPr>
        <w:ind w:left="600"/>
        <w:rPr>
          <w:rFonts w:ascii="Times New Roman" w:eastAsia="MS PMincho" w:hAnsi="Times New Roman"/>
          <w:i/>
        </w:rPr>
      </w:pPr>
    </w:p>
    <w:p w:rsidR="00BB5097" w:rsidRDefault="00BB5097">
      <w:pPr>
        <w:ind w:left="600"/>
        <w:rPr>
          <w:rFonts w:ascii="Times New Roman" w:eastAsia="MS PMincho" w:hAnsi="Times New Roman"/>
          <w:i/>
        </w:rPr>
      </w:pPr>
    </w:p>
    <w:p w:rsidR="00BB5097" w:rsidRDefault="00BB5097">
      <w:pPr>
        <w:ind w:left="600"/>
        <w:rPr>
          <w:rFonts w:ascii="Times New Roman" w:eastAsia="MS PMincho" w:hAnsi="Times New Roman"/>
          <w:i/>
        </w:rPr>
      </w:pPr>
    </w:p>
    <w:p w:rsidR="004354CD" w:rsidRDefault="004354CD">
      <w:pPr>
        <w:rPr>
          <w:rFonts w:ascii="Times New Roman" w:eastAsia="MS PMincho" w:hAnsi="Times New Roman"/>
          <w:b/>
        </w:rPr>
      </w:pPr>
    </w:p>
    <w:p w:rsidR="004354CD" w:rsidRDefault="004354CD">
      <w:pPr>
        <w:rPr>
          <w:rFonts w:ascii="Times New Roman" w:eastAsia="MS PMincho" w:hAnsi="Times New Roman"/>
          <w:b/>
        </w:rPr>
      </w:pPr>
    </w:p>
    <w:p w:rsidR="0020535E" w:rsidRPr="000328BE" w:rsidRDefault="004354CD">
      <w:pPr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b/>
        </w:rPr>
        <w:br/>
      </w:r>
    </w:p>
    <w:p w:rsidR="0020535E" w:rsidRDefault="00C22890">
      <w:pPr>
        <w:rPr>
          <w:rFonts w:ascii="Times New Roman" w:eastAsia="MS PMincho" w:hAnsi="Times New Roman"/>
          <w:b/>
          <w:i/>
        </w:rPr>
      </w:pPr>
      <w:r>
        <w:rPr>
          <w:rFonts w:ascii="Times New Roman" w:eastAsia="MS PMincho" w:hAnsi="Times New Roman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93E4AE" wp14:editId="33B8B7D6">
                <wp:simplePos x="0" y="0"/>
                <wp:positionH relativeFrom="column">
                  <wp:posOffset>405765</wp:posOffset>
                </wp:positionH>
                <wp:positionV relativeFrom="paragraph">
                  <wp:posOffset>210820</wp:posOffset>
                </wp:positionV>
                <wp:extent cx="5105400" cy="571500"/>
                <wp:effectExtent l="5715" t="10795" r="13335" b="825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4CD" w:rsidRDefault="004354CD" w:rsidP="004354CD">
                            <w:pPr>
                              <w:rPr>
                                <w:rFonts w:ascii="Times New Roman" w:eastAsia="MS PMincho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(Any relevant information of the project from 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global issues (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gender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, poverty, climate change, etc.)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 perspective.)</w:t>
                            </w:r>
                          </w:p>
                          <w:p w:rsidR="004354CD" w:rsidRPr="004354CD" w:rsidRDefault="004354CD" w:rsidP="004354C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B93E4AE" id="Rectangle 32" o:spid="_x0000_s1037" style="position:absolute;left:0;text-align:left;margin-left:31.95pt;margin-top:16.6pt;width:402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">
                <v:textbox inset="5.85pt,.7pt,5.85pt,.7pt">
                  <w:txbxContent>
                    <w:p w:rsidR="004354CD" w:rsidRDefault="004354CD" w:rsidP="004354CD">
                      <w:pPr>
                        <w:rPr>
                          <w:rFonts w:ascii="Times New Roman" w:eastAsia="ＭＳ Ｐ明朝" w:hAnsi="Times New Roman"/>
                          <w:i/>
                        </w:rPr>
                      </w:pP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(Any relevant information of the project from 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global issues (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gender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, poverty, climate change, etc.)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 perspective.)</w:t>
                      </w:r>
                    </w:p>
                    <w:p w:rsidR="004354CD" w:rsidRPr="004354CD" w:rsidRDefault="004354CD" w:rsidP="004354CD"/>
                  </w:txbxContent>
                </v:textbox>
              </v:rect>
            </w:pict>
          </mc:Fallback>
        </mc:AlternateContent>
      </w:r>
      <w:r w:rsidR="0020535E">
        <w:rPr>
          <w:rFonts w:ascii="Times New Roman" w:eastAsia="MS PMincho" w:hAnsi="Times New Roman"/>
          <w:b/>
        </w:rPr>
        <w:t>1</w:t>
      </w:r>
      <w:r w:rsidR="001E7498">
        <w:rPr>
          <w:rFonts w:ascii="Times New Roman" w:eastAsia="MS PMincho" w:hAnsi="Times New Roman" w:hint="eastAsia"/>
          <w:b/>
        </w:rPr>
        <w:t>1</w:t>
      </w:r>
      <w:r w:rsidR="0020535E">
        <w:rPr>
          <w:rFonts w:ascii="Times New Roman" w:eastAsia="MS PMincho" w:hAnsi="Times New Roman"/>
          <w:b/>
        </w:rPr>
        <w:t>.</w:t>
      </w:r>
      <w:r w:rsidR="0020535E" w:rsidRPr="001D12E6">
        <w:rPr>
          <w:rFonts w:ascii="Times New Roman" w:eastAsia="MS PMincho" w:hAnsi="Times New Roman"/>
          <w:b/>
        </w:rPr>
        <w:t xml:space="preserve"> G</w:t>
      </w:r>
      <w:r w:rsidR="0020535E" w:rsidRPr="001D12E6">
        <w:rPr>
          <w:rFonts w:ascii="Times New Roman" w:eastAsia="MS PMincho" w:hAnsi="Times New Roman" w:hint="eastAsia"/>
          <w:b/>
        </w:rPr>
        <w:t>lobal Issues</w:t>
      </w:r>
      <w:r w:rsidR="0020535E">
        <w:rPr>
          <w:rFonts w:ascii="Times New Roman" w:eastAsia="MS PMincho" w:hAnsi="Times New Roman" w:hint="eastAsia"/>
          <w:b/>
          <w:i/>
        </w:rPr>
        <w:t xml:space="preserve"> (Gender, Poverty, Climate change, etc.)</w:t>
      </w:r>
    </w:p>
    <w:p w:rsidR="0020535E" w:rsidRDefault="00D34D79" w:rsidP="004354CD">
      <w:pPr>
        <w:ind w:firstLineChars="150" w:firstLine="360"/>
        <w:rPr>
          <w:rFonts w:ascii="Times New Roman" w:eastAsia="MS PMincho" w:hAnsi="Times New Roman"/>
          <w:i/>
        </w:rPr>
      </w:pPr>
      <w:r>
        <w:rPr>
          <w:rFonts w:ascii="Times New Roman" w:eastAsia="MS PMincho" w:hAnsi="Times New Roman"/>
          <w:i/>
        </w:rPr>
        <w:br/>
      </w:r>
    </w:p>
    <w:p w:rsidR="0020535E" w:rsidRDefault="0020535E">
      <w:pPr>
        <w:pStyle w:val="Piedepgina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/>
          <w:b/>
        </w:rPr>
        <w:t>1</w:t>
      </w:r>
      <w:r w:rsidR="001E7498">
        <w:rPr>
          <w:rFonts w:ascii="Times New Roman" w:eastAsia="MS PMincho" w:hAnsi="Times New Roman" w:hint="eastAsia"/>
          <w:b/>
        </w:rPr>
        <w:t>2</w:t>
      </w:r>
      <w:r>
        <w:rPr>
          <w:rFonts w:ascii="Times New Roman" w:eastAsia="MS PMincho" w:hAnsi="Times New Roman"/>
          <w:b/>
        </w:rPr>
        <w:t>.</w:t>
      </w:r>
      <w:r>
        <w:rPr>
          <w:rFonts w:ascii="Times New Roman" w:eastAsia="MS PMincho" w:hAnsi="MS PMincho"/>
          <w:b/>
        </w:rPr>
        <w:t xml:space="preserve">　</w:t>
      </w:r>
      <w:r>
        <w:rPr>
          <w:rFonts w:ascii="Times New Roman" w:eastAsia="MS PMincho" w:hAnsi="Times New Roman"/>
          <w:b/>
        </w:rPr>
        <w:t>Environmental and Social Considerations</w:t>
      </w:r>
    </w:p>
    <w:p w:rsidR="0020535E" w:rsidRDefault="0020535E">
      <w:pPr>
        <w:pStyle w:val="Piedepgina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/>
          <w:b/>
        </w:rPr>
        <w:t xml:space="preserve">    (</w:t>
      </w:r>
      <w:r w:rsidR="00C165C7">
        <w:rPr>
          <w:rFonts w:ascii="Times New Roman" w:eastAsia="MS PMincho" w:hAnsi="Times New Roman" w:hint="eastAsia"/>
          <w:b/>
        </w:rPr>
        <w:t>In</w:t>
      </w:r>
      <w:r w:rsidR="00D00094">
        <w:rPr>
          <w:rFonts w:ascii="Times New Roman" w:eastAsia="MS PMincho" w:hAnsi="Times New Roman" w:hint="eastAsia"/>
          <w:b/>
        </w:rPr>
        <w:t xml:space="preserve"> </w:t>
      </w:r>
      <w:r w:rsidR="00C165C7">
        <w:rPr>
          <w:rFonts w:ascii="Times New Roman" w:eastAsia="MS PMincho" w:hAnsi="Times New Roman" w:hint="eastAsia"/>
          <w:b/>
        </w:rPr>
        <w:t>case of Technical Cooperation Project</w:t>
      </w:r>
      <w:r w:rsidR="00421519">
        <w:rPr>
          <w:rFonts w:ascii="Times New Roman" w:eastAsia="MS PMincho" w:hAnsi="Times New Roman" w:hint="eastAsia"/>
          <w:b/>
        </w:rPr>
        <w:t>（</w:t>
      </w:r>
      <w:r w:rsidR="00421519">
        <w:rPr>
          <w:rFonts w:ascii="Times New Roman" w:eastAsia="MS PMincho" w:hAnsi="Times New Roman" w:hint="eastAsia"/>
          <w:b/>
        </w:rPr>
        <w:t>including SATREPS</w:t>
      </w:r>
      <w:r w:rsidR="00421519">
        <w:rPr>
          <w:rFonts w:ascii="Times New Roman" w:eastAsia="MS PMincho" w:hAnsi="Times New Roman" w:hint="eastAsia"/>
          <w:b/>
        </w:rPr>
        <w:t>）</w:t>
      </w:r>
      <w:r w:rsidR="00C165C7">
        <w:rPr>
          <w:rFonts w:ascii="Times New Roman" w:eastAsia="MS PMincho" w:hAnsi="Times New Roman" w:hint="eastAsia"/>
          <w:b/>
        </w:rPr>
        <w:t xml:space="preserve"> / Technical Cooperation for Development Planning, p</w:t>
      </w:r>
      <w:r>
        <w:rPr>
          <w:rFonts w:ascii="Times New Roman" w:eastAsia="MS PMincho" w:hAnsi="Times New Roman"/>
          <w:b/>
        </w:rPr>
        <w:t>lease fill in the attached screening format.)</w:t>
      </w:r>
    </w:p>
    <w:p w:rsidR="0020535E" w:rsidRPr="00C165C7" w:rsidRDefault="003F283B" w:rsidP="00676E05">
      <w:pPr>
        <w:ind w:leftChars="50" w:left="120" w:firstLineChars="109" w:firstLine="240"/>
        <w:rPr>
          <w:rFonts w:ascii="Times New Roman" w:eastAsia="MS PMincho" w:hAnsi="Times New Roman"/>
          <w:u w:val="single"/>
        </w:rPr>
      </w:pPr>
      <w:r w:rsidRPr="00C165C7">
        <w:rPr>
          <w:rFonts w:ascii="Times New Roman" w:hAnsi="Times New Roman"/>
          <w:sz w:val="22"/>
          <w:szCs w:val="22"/>
          <w:u w:val="single"/>
        </w:rPr>
        <w:t>(Note) If JICA considers that the environmental and social consideratio</w:t>
      </w:r>
      <w:r w:rsidR="00E02427">
        <w:rPr>
          <w:rFonts w:ascii="Times New Roman" w:hAnsi="Times New Roman"/>
          <w:sz w:val="22"/>
          <w:szCs w:val="22"/>
          <w:u w:val="single"/>
        </w:rPr>
        <w:t>ns are required to th</w:t>
      </w:r>
      <w:r w:rsidR="00E02427">
        <w:rPr>
          <w:rFonts w:ascii="Times New Roman" w:hAnsi="Times New Roman" w:hint="eastAsia"/>
          <w:sz w:val="22"/>
          <w:szCs w:val="22"/>
          <w:u w:val="single"/>
        </w:rPr>
        <w:t>e</w:t>
      </w:r>
      <w:r w:rsidR="00E02427">
        <w:rPr>
          <w:rFonts w:ascii="Times New Roman" w:hAnsi="Times New Roman"/>
          <w:sz w:val="22"/>
          <w:szCs w:val="22"/>
          <w:u w:val="single"/>
        </w:rPr>
        <w:t xml:space="preserve"> </w:t>
      </w:r>
      <w:r w:rsidR="00676262">
        <w:rPr>
          <w:rFonts w:ascii="Times New Roman" w:hAnsi="Times New Roman" w:hint="eastAsia"/>
          <w:sz w:val="22"/>
          <w:szCs w:val="22"/>
          <w:u w:val="single"/>
        </w:rPr>
        <w:t>T/C</w:t>
      </w:r>
      <w:r w:rsidRPr="00C165C7">
        <w:rPr>
          <w:rFonts w:ascii="Times New Roman" w:hAnsi="Times New Roman"/>
          <w:sz w:val="22"/>
          <w:szCs w:val="22"/>
          <w:u w:val="single"/>
        </w:rPr>
        <w:t xml:space="preserve">, </w:t>
      </w:r>
      <w:r w:rsidRPr="00C165C7">
        <w:rPr>
          <w:rFonts w:ascii="Times New Roman" w:hAnsi="Times New Roman"/>
          <w:kern w:val="0"/>
          <w:u w:val="single"/>
        </w:rPr>
        <w:t xml:space="preserve">the </w:t>
      </w:r>
      <w:r w:rsidR="000328BE">
        <w:rPr>
          <w:rFonts w:ascii="Times New Roman" w:hAnsi="Times New Roman" w:hint="eastAsia"/>
          <w:kern w:val="0"/>
          <w:u w:val="single"/>
        </w:rPr>
        <w:t xml:space="preserve">applicants </w:t>
      </w:r>
      <w:r w:rsidRPr="00C165C7">
        <w:rPr>
          <w:rFonts w:ascii="Times New Roman" w:hAnsi="Times New Roman"/>
          <w:kern w:val="0"/>
          <w:u w:val="single"/>
        </w:rPr>
        <w:t xml:space="preserve">agree on </w:t>
      </w:r>
      <w:r w:rsidR="006C23F7">
        <w:rPr>
          <w:rFonts w:ascii="Times New Roman" w:hAnsi="Times New Roman" w:hint="eastAsia"/>
          <w:kern w:val="0"/>
          <w:u w:val="single"/>
        </w:rPr>
        <w:t>JICA</w:t>
      </w:r>
      <w:r w:rsidR="006C23F7">
        <w:rPr>
          <w:rFonts w:ascii="Times New Roman" w:hAnsi="Times New Roman"/>
          <w:kern w:val="0"/>
          <w:u w:val="single"/>
        </w:rPr>
        <w:t>’</w:t>
      </w:r>
      <w:r w:rsidR="006C23F7">
        <w:rPr>
          <w:rFonts w:ascii="Times New Roman" w:hAnsi="Times New Roman" w:hint="eastAsia"/>
          <w:kern w:val="0"/>
          <w:u w:val="single"/>
        </w:rPr>
        <w:t xml:space="preserve">s </w:t>
      </w:r>
      <w:r w:rsidRPr="00C165C7">
        <w:rPr>
          <w:rFonts w:ascii="Times New Roman" w:hAnsi="Times New Roman"/>
          <w:kern w:val="0"/>
          <w:u w:val="single"/>
        </w:rPr>
        <w:t>information disclosure</w:t>
      </w:r>
      <w:r w:rsidR="00E02427">
        <w:rPr>
          <w:rFonts w:ascii="Times New Roman" w:hAnsi="Times New Roman" w:hint="eastAsia"/>
          <w:kern w:val="0"/>
          <w:u w:val="single"/>
        </w:rPr>
        <w:t xml:space="preserve"> of the</w:t>
      </w:r>
      <w:r w:rsidR="006C23F7">
        <w:rPr>
          <w:rFonts w:ascii="Times New Roman" w:hAnsi="Times New Roman" w:hint="eastAsia"/>
          <w:kern w:val="0"/>
          <w:u w:val="single"/>
        </w:rPr>
        <w:t xml:space="preserve"> </w:t>
      </w:r>
      <w:r w:rsidR="00676262">
        <w:rPr>
          <w:rFonts w:ascii="Times New Roman" w:hAnsi="Times New Roman" w:hint="eastAsia"/>
          <w:kern w:val="0"/>
          <w:u w:val="single"/>
        </w:rPr>
        <w:t>T/C</w:t>
      </w:r>
      <w:r w:rsidR="006C23F7">
        <w:rPr>
          <w:rFonts w:ascii="Times New Roman" w:hAnsi="Times New Roman" w:hint="eastAsia"/>
          <w:kern w:val="0"/>
          <w:u w:val="single"/>
        </w:rPr>
        <w:t xml:space="preserve"> for public </w:t>
      </w:r>
      <w:r w:rsidR="006C23F7">
        <w:rPr>
          <w:rFonts w:ascii="Times New Roman" w:hAnsi="Times New Roman" w:hint="eastAsia"/>
          <w:kern w:val="0"/>
          <w:u w:val="single"/>
        </w:rPr>
        <w:lastRenderedPageBreak/>
        <w:t>hearing</w:t>
      </w:r>
      <w:r w:rsidRPr="00C165C7">
        <w:rPr>
          <w:rFonts w:ascii="Times New Roman" w:hAnsi="Times New Roman"/>
          <w:kern w:val="0"/>
          <w:u w:val="single"/>
        </w:rPr>
        <w:t xml:space="preserve"> in accordance with JICA guidelines for environmental and social considerations</w:t>
      </w:r>
      <w:r w:rsidR="000328BE">
        <w:rPr>
          <w:rFonts w:ascii="Times New Roman" w:hAnsi="Times New Roman" w:hint="eastAsia"/>
          <w:kern w:val="0"/>
          <w:u w:val="single"/>
        </w:rPr>
        <w:t xml:space="preserve"> as stated </w:t>
      </w:r>
      <w:r w:rsidR="00675DB6">
        <w:rPr>
          <w:rFonts w:ascii="Times New Roman" w:hAnsi="Times New Roman" w:hint="eastAsia"/>
          <w:kern w:val="0"/>
          <w:u w:val="single"/>
        </w:rPr>
        <w:t xml:space="preserve">in </w:t>
      </w:r>
      <w:r w:rsidR="000328BE">
        <w:rPr>
          <w:rFonts w:ascii="Times New Roman" w:hAnsi="Times New Roman" w:hint="eastAsia"/>
          <w:kern w:val="0"/>
          <w:u w:val="single"/>
        </w:rPr>
        <w:t xml:space="preserve">Question 11 </w:t>
      </w:r>
      <w:r w:rsidR="00675DB6">
        <w:rPr>
          <w:rFonts w:ascii="Times New Roman" w:hAnsi="Times New Roman" w:hint="eastAsia"/>
          <w:kern w:val="0"/>
          <w:u w:val="single"/>
        </w:rPr>
        <w:t xml:space="preserve">of the </w:t>
      </w:r>
      <w:r w:rsidR="000328BE">
        <w:rPr>
          <w:rFonts w:ascii="Times New Roman" w:hAnsi="Times New Roman" w:hint="eastAsia"/>
          <w:kern w:val="0"/>
          <w:u w:val="single"/>
        </w:rPr>
        <w:t xml:space="preserve">attached </w:t>
      </w:r>
      <w:r w:rsidR="000328BE">
        <w:rPr>
          <w:rFonts w:ascii="Times New Roman" w:hAnsi="Times New Roman"/>
          <w:kern w:val="0"/>
          <w:u w:val="single"/>
        </w:rPr>
        <w:t>Screening</w:t>
      </w:r>
      <w:r w:rsidR="000328BE">
        <w:rPr>
          <w:rFonts w:ascii="Times New Roman" w:hAnsi="Times New Roman" w:hint="eastAsia"/>
          <w:kern w:val="0"/>
          <w:u w:val="single"/>
        </w:rPr>
        <w:t xml:space="preserve"> </w:t>
      </w:r>
      <w:r w:rsidR="00676262">
        <w:rPr>
          <w:rFonts w:ascii="Times New Roman" w:hAnsi="Times New Roman"/>
          <w:kern w:val="0"/>
          <w:u w:val="single"/>
        </w:rPr>
        <w:t>Format.</w:t>
      </w:r>
    </w:p>
    <w:p w:rsidR="0020535E" w:rsidRDefault="0020535E">
      <w:pPr>
        <w:pStyle w:val="Piedepgina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/>
          <w:b/>
        </w:rPr>
        <w:t>1</w:t>
      </w:r>
      <w:r w:rsidR="001E7498">
        <w:rPr>
          <w:rFonts w:ascii="Times New Roman" w:eastAsia="MS PMincho" w:hAnsi="Times New Roman" w:hint="eastAsia"/>
          <w:b/>
        </w:rPr>
        <w:t>3</w:t>
      </w:r>
      <w:r>
        <w:rPr>
          <w:rFonts w:ascii="Times New Roman" w:eastAsia="MS PMincho" w:hAnsi="Times New Roman"/>
          <w:b/>
        </w:rPr>
        <w:t>.</w:t>
      </w:r>
      <w:r>
        <w:rPr>
          <w:rFonts w:ascii="Times New Roman" w:eastAsia="MS PMincho" w:hAnsi="Times New Roman"/>
          <w:b/>
        </w:rPr>
        <w:tab/>
        <w:t>Others</w:t>
      </w:r>
    </w:p>
    <w:p w:rsidR="00B51B77" w:rsidRDefault="00C22890">
      <w:pPr>
        <w:pStyle w:val="Piedepgina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53049A" wp14:editId="35E45B57">
                <wp:simplePos x="0" y="0"/>
                <wp:positionH relativeFrom="column">
                  <wp:posOffset>434340</wp:posOffset>
                </wp:positionH>
                <wp:positionV relativeFrom="paragraph">
                  <wp:posOffset>58420</wp:posOffset>
                </wp:positionV>
                <wp:extent cx="4933950" cy="552450"/>
                <wp:effectExtent l="5715" t="10795" r="13335" b="8255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34CBDF6" id="Rectangle 34" o:spid="_x0000_s1026" style="position:absolute;left:0;text-align:left;margin-left:34.2pt;margin-top:4.6pt;width:388.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">
                <v:textbox inset="5.85pt,.7pt,5.85pt,.7pt"/>
              </v:rect>
            </w:pict>
          </mc:Fallback>
        </mc:AlternateContent>
      </w:r>
    </w:p>
    <w:p w:rsidR="00D755AC" w:rsidRDefault="00D755AC">
      <w:pPr>
        <w:pStyle w:val="Piedepgina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D755AC" w:rsidRPr="006E5098" w:rsidRDefault="00D755AC">
      <w:pPr>
        <w:pStyle w:val="Piedepgina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D755AC" w:rsidRDefault="0020535E" w:rsidP="00D755AC">
      <w:pPr>
        <w:ind w:left="510" w:hanging="340"/>
        <w:jc w:val="left"/>
        <w:outlineLvl w:val="0"/>
        <w:rPr>
          <w:rFonts w:ascii="MS PMincho" w:eastAsia="MS PMincho" w:hAnsi="MS PMincho"/>
          <w:sz w:val="22"/>
          <w:u w:val="single"/>
        </w:rPr>
      </w:pPr>
      <w:r>
        <w:rPr>
          <w:rFonts w:ascii="MS PMincho" w:eastAsia="MS PMincho" w:hAnsi="MS PMincho"/>
          <w:sz w:val="22"/>
        </w:rPr>
        <w:t xml:space="preserve">     </w:t>
      </w:r>
      <w:r>
        <w:rPr>
          <w:rFonts w:ascii="MS PMincho" w:eastAsia="MS PMincho" w:hAnsi="MS PMincho" w:hint="eastAsia"/>
          <w:sz w:val="22"/>
        </w:rPr>
        <w:t xml:space="preserve">                                       </w:t>
      </w:r>
      <w:r>
        <w:rPr>
          <w:rFonts w:ascii="MS PMincho" w:eastAsia="MS PMincho" w:hAnsi="MS PMincho"/>
          <w:sz w:val="22"/>
        </w:rPr>
        <w:t xml:space="preserve"> Signed:</w:t>
      </w:r>
      <w:r>
        <w:rPr>
          <w:rFonts w:ascii="MS PMincho" w:eastAsia="MS PMincho" w:hAnsi="MS PMincho"/>
          <w:sz w:val="22"/>
          <w:u w:val="single"/>
        </w:rPr>
        <w:t xml:space="preserve">                         </w:t>
      </w:r>
    </w:p>
    <w:p w:rsidR="0020535E" w:rsidRDefault="0020535E" w:rsidP="0067596C">
      <w:pPr>
        <w:ind w:left="510" w:hanging="340"/>
        <w:jc w:val="left"/>
        <w:outlineLvl w:val="0"/>
        <w:rPr>
          <w:rFonts w:ascii="MS PMincho" w:eastAsia="MS PMincho" w:hAnsi="MS PMincho"/>
          <w:sz w:val="22"/>
          <w:u w:val="single"/>
        </w:rPr>
      </w:pPr>
      <w:r>
        <w:rPr>
          <w:rFonts w:ascii="MS PMincho" w:eastAsia="MS PMincho" w:hAnsi="MS PMincho"/>
          <w:sz w:val="22"/>
        </w:rPr>
        <w:t xml:space="preserve">                                                     Title: </w:t>
      </w:r>
      <w:r>
        <w:rPr>
          <w:rFonts w:ascii="MS PMincho" w:eastAsia="MS PMincho" w:hAnsi="MS PMincho"/>
          <w:sz w:val="22"/>
          <w:u w:val="single"/>
        </w:rPr>
        <w:t xml:space="preserve">                          </w:t>
      </w:r>
    </w:p>
    <w:p w:rsidR="0020535E" w:rsidRDefault="0020535E" w:rsidP="0067596C">
      <w:pPr>
        <w:ind w:left="510" w:hanging="340"/>
        <w:jc w:val="left"/>
        <w:outlineLvl w:val="0"/>
        <w:rPr>
          <w:rFonts w:ascii="MS PMincho" w:eastAsia="MS PMincho" w:hAnsi="MS PMincho"/>
          <w:sz w:val="22"/>
          <w:u w:val="single"/>
        </w:rPr>
      </w:pPr>
      <w:r>
        <w:rPr>
          <w:rFonts w:ascii="MS PMincho" w:eastAsia="MS PMincho" w:hAnsi="MS PMincho"/>
          <w:sz w:val="22"/>
        </w:rPr>
        <w:t xml:space="preserve">                On behalf of the Government of </w:t>
      </w:r>
      <w:r>
        <w:rPr>
          <w:rFonts w:ascii="MS PMincho" w:eastAsia="MS PMincho" w:hAnsi="MS PMincho"/>
          <w:sz w:val="22"/>
          <w:u w:val="single"/>
        </w:rPr>
        <w:t xml:space="preserve">                                     </w:t>
      </w:r>
    </w:p>
    <w:p w:rsidR="00AA6DB0" w:rsidRDefault="0020535E">
      <w:pPr>
        <w:rPr>
          <w:rFonts w:ascii="MS PMincho" w:eastAsia="MS PMincho" w:hAnsi="MS PMincho"/>
          <w:sz w:val="22"/>
        </w:rPr>
      </w:pPr>
      <w:r>
        <w:rPr>
          <w:rFonts w:ascii="MS PMincho" w:eastAsia="MS PMincho" w:hAnsi="MS PMincho"/>
          <w:sz w:val="22"/>
        </w:rPr>
        <w:t xml:space="preserve"> </w:t>
      </w:r>
      <w:r>
        <w:rPr>
          <w:rFonts w:ascii="MS PMincho" w:eastAsia="MS PMincho" w:hAnsi="MS PMincho" w:hint="eastAsia"/>
          <w:sz w:val="22"/>
        </w:rPr>
        <w:t xml:space="preserve">　　　　　　　　　　　　　　　　　　　　　　　　　　                 </w:t>
      </w:r>
      <w:r>
        <w:rPr>
          <w:rFonts w:ascii="MS PMincho" w:eastAsia="MS PMincho" w:hAnsi="MS PMincho"/>
          <w:sz w:val="22"/>
        </w:rPr>
        <w:t>Date:</w:t>
      </w:r>
      <w:r>
        <w:rPr>
          <w:rFonts w:ascii="MS PMincho" w:eastAsia="MS PMincho" w:hAnsi="MS PMincho" w:hint="eastAsia"/>
          <w:sz w:val="22"/>
          <w:u w:val="single"/>
        </w:rPr>
        <w:t xml:space="preserve">　　　　　　　　　　　　　　　</w:t>
      </w:r>
      <w:r>
        <w:rPr>
          <w:rFonts w:ascii="MS PMincho" w:eastAsia="MS PMincho" w:hAnsi="MS PMincho" w:hint="eastAsia"/>
          <w:sz w:val="22"/>
        </w:rPr>
        <w:t xml:space="preserve">　</w:t>
      </w:r>
    </w:p>
    <w:p w:rsidR="00DD4E6E" w:rsidRDefault="00AA6DB0" w:rsidP="0067596C">
      <w:pPr>
        <w:ind w:right="-522"/>
        <w:jc w:val="left"/>
        <w:outlineLvl w:val="0"/>
        <w:rPr>
          <w:rFonts w:ascii="Times New Roman" w:eastAsia="MS PMincho" w:hAnsi="Times New Roman"/>
          <w:b/>
          <w:szCs w:val="24"/>
        </w:rPr>
      </w:pPr>
      <w:r>
        <w:rPr>
          <w:rFonts w:ascii="MS PMincho" w:eastAsia="MS PMincho" w:hAnsi="MS PMincho"/>
          <w:sz w:val="22"/>
        </w:rPr>
        <w:br w:type="page"/>
      </w:r>
      <w:r w:rsidR="001D12E6">
        <w:rPr>
          <w:rFonts w:ascii="Times New Roman" w:eastAsia="MS PMincho" w:hAnsi="Times New Roman" w:hint="eastAsia"/>
          <w:b/>
          <w:szCs w:val="24"/>
        </w:rPr>
        <w:lastRenderedPageBreak/>
        <w:t>Additional Form for Expert</w:t>
      </w:r>
    </w:p>
    <w:p w:rsidR="00F72C93" w:rsidRDefault="00DD4E6E">
      <w:pPr>
        <w:rPr>
          <w:rFonts w:ascii="Times New Roman" w:eastAsia="MS Gothic" w:hAnsi="Times New Roman"/>
          <w:b/>
          <w:szCs w:val="24"/>
        </w:rPr>
      </w:pPr>
      <w:r>
        <w:rPr>
          <w:rFonts w:ascii="Times New Roman" w:eastAsia="MS PMincho" w:hAnsi="Times New Roman" w:hint="eastAsia"/>
          <w:b/>
          <w:szCs w:val="24"/>
        </w:rPr>
        <w:t>※</w:t>
      </w:r>
      <w:r>
        <w:rPr>
          <w:rFonts w:ascii="Times New Roman" w:eastAsia="MS PMincho" w:hAnsi="Times New Roman" w:hint="eastAsia"/>
          <w:b/>
          <w:szCs w:val="24"/>
        </w:rPr>
        <w:t xml:space="preserve">If </w:t>
      </w:r>
      <w:r w:rsidR="00AE322F">
        <w:rPr>
          <w:rFonts w:ascii="Times New Roman" w:eastAsia="MS PMincho" w:hAnsi="Times New Roman" w:hint="eastAsia"/>
          <w:b/>
          <w:szCs w:val="24"/>
        </w:rPr>
        <w:t xml:space="preserve">the </w:t>
      </w:r>
      <w:r>
        <w:rPr>
          <w:rFonts w:ascii="Times New Roman" w:eastAsia="MS PMincho" w:hAnsi="Times New Roman" w:hint="eastAsia"/>
          <w:b/>
          <w:szCs w:val="24"/>
        </w:rPr>
        <w:t>applicants select the Individual Expert in 4. , this form</w:t>
      </w:r>
      <w:r w:rsidR="00675DB6">
        <w:rPr>
          <w:rFonts w:ascii="Times New Roman" w:eastAsia="MS PMincho" w:hAnsi="Times New Roman" w:hint="eastAsia"/>
          <w:b/>
          <w:szCs w:val="24"/>
        </w:rPr>
        <w:t xml:space="preserve"> needs to be filled out</w:t>
      </w:r>
      <w:r>
        <w:rPr>
          <w:rFonts w:ascii="Times New Roman" w:eastAsia="MS PMincho" w:hAnsi="Times New Roman" w:hint="eastAsia"/>
          <w:b/>
          <w:szCs w:val="24"/>
        </w:rPr>
        <w:t>.</w:t>
      </w:r>
      <w:r w:rsidR="00AA6DB0" w:rsidRPr="00F60441">
        <w:rPr>
          <w:rFonts w:ascii="Times New Roman" w:eastAsia="MS PMincho" w:hAnsi="Times New Roman"/>
          <w:b/>
          <w:szCs w:val="24"/>
        </w:rPr>
        <w:br/>
      </w:r>
    </w:p>
    <w:p w:rsidR="00AA6DB0" w:rsidRPr="00F60441" w:rsidRDefault="00F60441" w:rsidP="00F60441">
      <w:pPr>
        <w:ind w:right="-522"/>
        <w:jc w:val="left"/>
        <w:rPr>
          <w:rFonts w:ascii="Times New Roman" w:eastAsia="平成角ゴシック" w:hAnsi="Times New Roman"/>
          <w:szCs w:val="24"/>
        </w:rPr>
      </w:pPr>
      <w:r w:rsidRPr="001D12E6">
        <w:rPr>
          <w:rFonts w:ascii="Times New Roman" w:eastAsia="平成角ゴシック" w:hAnsi="Times New Roman"/>
          <w:b/>
          <w:szCs w:val="24"/>
        </w:rPr>
        <w:t xml:space="preserve">1. </w:t>
      </w:r>
      <w:r w:rsidR="00AA6DB0" w:rsidRPr="001D12E6">
        <w:rPr>
          <w:rFonts w:ascii="Times New Roman" w:eastAsia="平成角ゴシック" w:hAnsi="Times New Roman"/>
          <w:b/>
          <w:szCs w:val="24"/>
        </w:rPr>
        <w:t xml:space="preserve">Type of </w:t>
      </w:r>
      <w:r w:rsidR="001E7498" w:rsidRPr="001D12E6">
        <w:rPr>
          <w:rFonts w:ascii="Times New Roman" w:eastAsia="平成角ゴシック" w:hAnsi="Times New Roman"/>
          <w:b/>
          <w:szCs w:val="24"/>
        </w:rPr>
        <w:t xml:space="preserve">Assignment </w:t>
      </w:r>
      <w:r w:rsidR="00AA6DB0" w:rsidRPr="00F60441">
        <w:rPr>
          <w:rFonts w:ascii="Times New Roman" w:eastAsia="平成角ゴシック" w:hAnsi="Times New Roman"/>
          <w:szCs w:val="24"/>
        </w:rPr>
        <w:br/>
        <w:t>(New / Extension / Successor)</w:t>
      </w:r>
    </w:p>
    <w:p w:rsidR="00AA6DB0" w:rsidRPr="00F60441" w:rsidRDefault="00AA6DB0" w:rsidP="00AA6DB0">
      <w:pPr>
        <w:ind w:left="320" w:right="-522"/>
        <w:jc w:val="left"/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>If this type is “</w:t>
      </w:r>
      <w:proofErr w:type="spellStart"/>
      <w:r w:rsidRPr="00F60441">
        <w:rPr>
          <w:rFonts w:ascii="Times New Roman" w:eastAsia="平成角ゴシック" w:hAnsi="Times New Roman"/>
          <w:szCs w:val="24"/>
        </w:rPr>
        <w:t>Extesion</w:t>
      </w:r>
      <w:proofErr w:type="spellEnd"/>
      <w:r w:rsidRPr="00F60441">
        <w:rPr>
          <w:rFonts w:ascii="Times New Roman" w:eastAsia="平成角ゴシック" w:hAnsi="Times New Roman"/>
          <w:szCs w:val="24"/>
        </w:rPr>
        <w:t>” or “Successor”, please</w:t>
      </w:r>
    </w:p>
    <w:p w:rsidR="00AA6DB0" w:rsidRPr="00F60441" w:rsidRDefault="00AA6DB0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 xml:space="preserve"> show whose extension or successor it is.</w:t>
      </w:r>
    </w:p>
    <w:p w:rsidR="00F60441" w:rsidRPr="00F60441" w:rsidRDefault="00F60441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F60441" w:rsidRDefault="00F60441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7F2FC9" w:rsidRDefault="007F2FC9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7F2FC9" w:rsidRPr="00F60441" w:rsidRDefault="007F2FC9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F60441" w:rsidRPr="001D12E6" w:rsidRDefault="00F60441" w:rsidP="00F60441">
      <w:pPr>
        <w:rPr>
          <w:rFonts w:ascii="Times New Roman" w:eastAsia="平成角ゴシック" w:hAnsi="Times New Roman"/>
          <w:b/>
          <w:szCs w:val="24"/>
        </w:rPr>
      </w:pPr>
      <w:r w:rsidRPr="001D12E6">
        <w:rPr>
          <w:rFonts w:ascii="Times New Roman" w:eastAsia="平成角ゴシック" w:hAnsi="Times New Roman"/>
          <w:b/>
          <w:szCs w:val="24"/>
        </w:rPr>
        <w:t xml:space="preserve">2. Qualifications and Experience required </w:t>
      </w:r>
      <w:r w:rsidRPr="001D12E6">
        <w:rPr>
          <w:rFonts w:ascii="Times New Roman" w:eastAsia="平成角ゴシック" w:hAnsi="Times New Roman"/>
          <w:b/>
          <w:szCs w:val="24"/>
        </w:rPr>
        <w:br/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>(1) Age Limit</w:t>
      </w:r>
      <w:r w:rsidRPr="00F60441">
        <w:rPr>
          <w:rFonts w:ascii="Times New Roman" w:eastAsia="平成角ゴシック" w:hAnsi="Times New Roman"/>
          <w:szCs w:val="24"/>
        </w:rPr>
        <w:br/>
      </w:r>
      <w:r w:rsidRPr="00F60441">
        <w:rPr>
          <w:rFonts w:ascii="Times New Roman" w:eastAsia="平成角ゴシック" w:hAnsi="Times New Roman"/>
          <w:szCs w:val="24"/>
        </w:rPr>
        <w:br/>
        <w:t>(2) Educational Background</w:t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 xml:space="preserve">   (Doctor / Master / Bachelor)</w:t>
      </w:r>
      <w:r w:rsidRPr="00F60441">
        <w:rPr>
          <w:rFonts w:ascii="Times New Roman" w:eastAsia="平成角ゴシック" w:hAnsi="Times New Roman"/>
          <w:szCs w:val="24"/>
        </w:rPr>
        <w:br/>
      </w:r>
      <w:r w:rsidRPr="00F60441">
        <w:rPr>
          <w:rFonts w:ascii="Times New Roman" w:eastAsia="平成角ゴシック" w:hAnsi="Times New Roman"/>
          <w:szCs w:val="24"/>
        </w:rPr>
        <w:br/>
        <w:t>(3) Practical Experience on Related Field</w:t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>(4) Language</w:t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 xml:space="preserve">   (Name / </w:t>
      </w:r>
      <w:r w:rsidR="001E7498" w:rsidRPr="00F60441">
        <w:rPr>
          <w:rFonts w:ascii="Times New Roman" w:eastAsia="平成角ゴシック" w:hAnsi="Times New Roman"/>
          <w:szCs w:val="24"/>
        </w:rPr>
        <w:t>Level)</w:t>
      </w:r>
      <w:r w:rsidRPr="00F60441">
        <w:rPr>
          <w:rFonts w:ascii="Times New Roman" w:eastAsia="平成角ゴシック" w:hAnsi="Times New Roman"/>
          <w:szCs w:val="24"/>
        </w:rPr>
        <w:br/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>(5) Other Qualification and Experience</w:t>
      </w:r>
    </w:p>
    <w:p w:rsidR="00F60441" w:rsidRPr="00F60441" w:rsidRDefault="00F60441" w:rsidP="00AA6DB0">
      <w:pPr>
        <w:ind w:left="320" w:right="-522" w:hanging="320"/>
        <w:jc w:val="left"/>
        <w:rPr>
          <w:rFonts w:eastAsia="平成角ゴシック"/>
          <w:sz w:val="20"/>
        </w:rPr>
      </w:pPr>
    </w:p>
    <w:p w:rsidR="00F628C4" w:rsidRDefault="001E7498" w:rsidP="006A6E77">
      <w:pPr>
        <w:outlineLvl w:val="0"/>
        <w:rPr>
          <w:rFonts w:ascii="Times New Roman" w:eastAsia="MS PMincho" w:hAnsi="Times New Roman"/>
          <w:b/>
          <w:szCs w:val="24"/>
        </w:rPr>
      </w:pPr>
      <w:r>
        <w:rPr>
          <w:rFonts w:ascii="MS PMincho" w:eastAsia="MS PMincho" w:hAnsi="MS PMincho"/>
          <w:sz w:val="22"/>
        </w:rPr>
        <w:br w:type="page"/>
      </w:r>
      <w:r w:rsidR="00F628C4">
        <w:rPr>
          <w:rFonts w:ascii="Times New Roman" w:eastAsia="MS PMincho" w:hAnsi="Times New Roman" w:hint="eastAsia"/>
          <w:b/>
          <w:szCs w:val="24"/>
        </w:rPr>
        <w:lastRenderedPageBreak/>
        <w:t>Additional Form for SATREPS</w:t>
      </w:r>
    </w:p>
    <w:p w:rsidR="00F628C4" w:rsidRDefault="00F628C4" w:rsidP="00F628C4">
      <w:pPr>
        <w:tabs>
          <w:tab w:val="left" w:pos="7755"/>
          <w:tab w:val="right" w:pos="8504"/>
        </w:tabs>
        <w:jc w:val="left"/>
        <w:outlineLvl w:val="0"/>
        <w:rPr>
          <w:rFonts w:ascii="Times New Roman" w:eastAsia="MS PMincho" w:hAnsi="Times New Roman"/>
          <w:b/>
          <w:szCs w:val="24"/>
        </w:rPr>
      </w:pPr>
      <w:r>
        <w:rPr>
          <w:rFonts w:ascii="Times New Roman" w:eastAsia="MS PMincho" w:hAnsi="Times New Roman" w:hint="eastAsia"/>
          <w:b/>
          <w:szCs w:val="24"/>
        </w:rPr>
        <w:t>※</w:t>
      </w:r>
      <w:r>
        <w:rPr>
          <w:rFonts w:ascii="Times New Roman" w:eastAsia="MS PMincho" w:hAnsi="Times New Roman" w:hint="eastAsia"/>
          <w:b/>
          <w:szCs w:val="24"/>
        </w:rPr>
        <w:t xml:space="preserve">If the applicants select the </w:t>
      </w:r>
      <w:r w:rsidR="00E47BD7" w:rsidRPr="007302DA">
        <w:rPr>
          <w:rFonts w:ascii="Times New Roman" w:eastAsia="平成角ゴシック" w:hAnsi="Times New Roman" w:hint="eastAsia"/>
          <w:b/>
          <w:szCs w:val="24"/>
        </w:rPr>
        <w:t>SATREPS</w:t>
      </w:r>
      <w:r>
        <w:rPr>
          <w:rFonts w:ascii="Times New Roman" w:eastAsia="MS PMincho" w:hAnsi="Times New Roman" w:hint="eastAsia"/>
          <w:b/>
          <w:szCs w:val="24"/>
        </w:rPr>
        <w:t xml:space="preserve"> in 4. , please fill out this form.</w:t>
      </w:r>
    </w:p>
    <w:p w:rsidR="002B1A24" w:rsidRDefault="002B1A24" w:rsidP="002B1A24">
      <w:pPr>
        <w:pStyle w:val="Piedepgina"/>
        <w:tabs>
          <w:tab w:val="clear" w:pos="4252"/>
          <w:tab w:val="clear" w:pos="8504"/>
        </w:tabs>
        <w:snapToGrid/>
        <w:spacing w:before="120"/>
        <w:rPr>
          <w:rFonts w:ascii="Times New Roman" w:eastAsia="平成角ゴシック" w:hAnsi="Times New Roman"/>
          <w:b/>
          <w:szCs w:val="24"/>
        </w:rPr>
      </w:pPr>
    </w:p>
    <w:p w:rsidR="002B1A24" w:rsidRDefault="00F628C4" w:rsidP="002B1A24">
      <w:pPr>
        <w:pStyle w:val="Piedepgina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 w:rsidRPr="001D12E6">
        <w:rPr>
          <w:rFonts w:ascii="Times New Roman" w:eastAsia="平成角ゴシック" w:hAnsi="Times New Roman"/>
          <w:b/>
          <w:szCs w:val="24"/>
        </w:rPr>
        <w:t xml:space="preserve">1. </w:t>
      </w:r>
      <w:r w:rsidR="002B1A24">
        <w:rPr>
          <w:rFonts w:ascii="Times New Roman" w:eastAsia="MS PMincho" w:hAnsi="Times New Roman" w:hint="eastAsia"/>
          <w:b/>
        </w:rPr>
        <w:t>Japanese Partner of SATREPS</w:t>
      </w:r>
    </w:p>
    <w:p w:rsidR="002B1A24" w:rsidRPr="00A93783" w:rsidRDefault="00A93783" w:rsidP="003758C1">
      <w:pPr>
        <w:pStyle w:val="Piedepgina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u w:val="single"/>
        </w:rPr>
      </w:pPr>
      <w:r>
        <w:rPr>
          <w:rFonts w:ascii="Times New Roman" w:eastAsia="MS PMincho" w:hAnsi="Times New Roman" w:hint="eastAsia"/>
        </w:rPr>
        <w:t>(1)</w:t>
      </w:r>
      <w:r w:rsidR="002B1A24" w:rsidRPr="00A93783">
        <w:rPr>
          <w:rFonts w:ascii="Times New Roman" w:eastAsia="MS PMincho" w:hAnsi="Times New Roman" w:hint="eastAsia"/>
        </w:rPr>
        <w:t>Research Institutions</w:t>
      </w:r>
      <w:r w:rsidR="002B1A24" w:rsidRPr="00A93783">
        <w:rPr>
          <w:rFonts w:ascii="Times New Roman" w:eastAsia="MS PMincho" w:hAnsi="Times New Roman" w:hint="eastAsia"/>
        </w:rPr>
        <w:t>：</w:t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</w:p>
    <w:p w:rsidR="002B1A24" w:rsidRPr="00A93783" w:rsidRDefault="00A93783" w:rsidP="003758C1">
      <w:pPr>
        <w:pStyle w:val="Piedepgina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u w:val="single"/>
        </w:rPr>
      </w:pPr>
      <w:r>
        <w:rPr>
          <w:rFonts w:ascii="Times New Roman" w:eastAsia="MS PMincho" w:hAnsi="Times New Roman"/>
        </w:rPr>
        <w:t>(2)</w:t>
      </w:r>
      <w:r w:rsidR="007F7F5F">
        <w:rPr>
          <w:rFonts w:ascii="Times New Roman" w:eastAsia="MS PMincho" w:hAnsi="Times New Roman" w:hint="eastAsia"/>
        </w:rPr>
        <w:t>Principal Inve</w:t>
      </w:r>
      <w:r w:rsidR="002B1A24" w:rsidRPr="00A93783">
        <w:rPr>
          <w:rFonts w:ascii="Times New Roman" w:eastAsia="MS PMincho" w:hAnsi="Times New Roman" w:hint="eastAsia"/>
        </w:rPr>
        <w:t>stigator of Japanese side</w:t>
      </w:r>
      <w:r w:rsidR="002B1A24" w:rsidRPr="00A93783">
        <w:rPr>
          <w:rFonts w:ascii="Times New Roman" w:eastAsia="MS PMincho" w:hAnsi="Times New Roman" w:hint="eastAsia"/>
        </w:rPr>
        <w:t>：</w:t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</w:p>
    <w:p w:rsidR="002B1A24" w:rsidRPr="00A93783" w:rsidRDefault="00A93783" w:rsidP="003758C1">
      <w:pPr>
        <w:pStyle w:val="Piedepgina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(3)</w:t>
      </w:r>
      <w:r w:rsidR="002B1A24" w:rsidRPr="00A93783">
        <w:rPr>
          <w:rFonts w:ascii="Times New Roman" w:eastAsia="MS PMincho" w:hAnsi="Times New Roman" w:hint="eastAsia"/>
        </w:rPr>
        <w:t>Other Researchers</w:t>
      </w:r>
      <w:r w:rsidR="002B1A24" w:rsidRPr="00A93783">
        <w:rPr>
          <w:rFonts w:ascii="Times New Roman" w:eastAsia="MS PMincho" w:hAnsi="Times New Roman" w:hint="eastAsia"/>
        </w:rPr>
        <w:t>：</w:t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</w:p>
    <w:p w:rsidR="00F628C4" w:rsidRPr="00F60441" w:rsidRDefault="00F628C4" w:rsidP="002B1A24">
      <w:pPr>
        <w:ind w:right="-522"/>
        <w:jc w:val="left"/>
        <w:rPr>
          <w:rFonts w:ascii="Times New Roman" w:eastAsia="平成角ゴシック" w:hAnsi="Times New Roman"/>
          <w:szCs w:val="24"/>
        </w:rPr>
      </w:pPr>
    </w:p>
    <w:p w:rsidR="00A93783" w:rsidRDefault="002B1A24" w:rsidP="002B1A24">
      <w:pPr>
        <w:ind w:left="320" w:right="-522" w:hanging="320"/>
        <w:jc w:val="left"/>
        <w:rPr>
          <w:rFonts w:ascii="Times New Roman" w:eastAsia="平成角ゴシック" w:hAnsi="Times New Roman"/>
          <w:b/>
          <w:szCs w:val="24"/>
        </w:rPr>
      </w:pPr>
      <w:r>
        <w:rPr>
          <w:rFonts w:ascii="Times New Roman" w:eastAsia="平成角ゴシック" w:hAnsi="Times New Roman" w:hint="eastAsia"/>
          <w:b/>
          <w:szCs w:val="24"/>
        </w:rPr>
        <w:t>2.</w:t>
      </w:r>
      <w:r w:rsidRPr="001D12E6">
        <w:rPr>
          <w:rFonts w:ascii="Times New Roman" w:eastAsia="平成角ゴシック" w:hAnsi="Times New Roman"/>
          <w:b/>
          <w:szCs w:val="24"/>
        </w:rPr>
        <w:t xml:space="preserve"> </w:t>
      </w:r>
      <w:r w:rsidR="007F7F5F">
        <w:rPr>
          <w:rFonts w:ascii="Times New Roman" w:eastAsia="平成角ゴシック" w:hAnsi="Times New Roman" w:hint="eastAsia"/>
          <w:b/>
          <w:szCs w:val="24"/>
        </w:rPr>
        <w:t>Institutional profile</w:t>
      </w:r>
    </w:p>
    <w:p w:rsidR="007F7F5F" w:rsidRDefault="00A93783" w:rsidP="003758C1">
      <w:pPr>
        <w:ind w:right="-522"/>
        <w:jc w:val="left"/>
        <w:rPr>
          <w:rFonts w:ascii="Times New Roman" w:eastAsia="平成角ゴシック" w:hAnsi="Times New Roman"/>
          <w:szCs w:val="24"/>
        </w:rPr>
      </w:pPr>
      <w:r>
        <w:rPr>
          <w:rFonts w:ascii="Times New Roman" w:eastAsia="平成角ゴシック" w:hAnsi="Times New Roman" w:hint="eastAsia"/>
          <w:szCs w:val="24"/>
        </w:rPr>
        <w:t>(1)</w:t>
      </w:r>
      <w:r w:rsidR="007F7F5F" w:rsidRPr="007F7F5F">
        <w:rPr>
          <w:rFonts w:ascii="Times New Roman" w:eastAsia="MS PMincho" w:hAnsi="Times New Roman" w:hint="eastAsia"/>
        </w:rPr>
        <w:t xml:space="preserve"> </w:t>
      </w:r>
      <w:r w:rsidR="007F7F5F" w:rsidRPr="00A93783">
        <w:rPr>
          <w:rFonts w:ascii="Times New Roman" w:eastAsia="MS PMincho" w:hAnsi="Times New Roman" w:hint="eastAsia"/>
        </w:rPr>
        <w:t>Research Institutions</w:t>
      </w:r>
      <w:r w:rsidR="007F7F5F" w:rsidRPr="00A93783">
        <w:rPr>
          <w:rFonts w:ascii="Times New Roman" w:eastAsia="MS PMincho" w:hAnsi="Times New Roman" w:hint="eastAsia"/>
        </w:rPr>
        <w:t>：</w:t>
      </w:r>
      <w:r w:rsidR="007F7F5F" w:rsidRPr="00A93783">
        <w:rPr>
          <w:rFonts w:ascii="Times New Roman" w:eastAsia="MS PMincho" w:hAnsi="Times New Roman"/>
          <w:u w:val="single"/>
        </w:rPr>
        <w:tab/>
      </w:r>
      <w:r w:rsidR="007F7F5F" w:rsidRPr="00A93783">
        <w:rPr>
          <w:rFonts w:ascii="Times New Roman" w:eastAsia="MS PMincho" w:hAnsi="Times New Roman"/>
          <w:u w:val="single"/>
        </w:rPr>
        <w:tab/>
      </w:r>
      <w:r w:rsidR="007F7F5F" w:rsidRPr="00A93783">
        <w:rPr>
          <w:rFonts w:ascii="Times New Roman" w:eastAsia="MS PMincho" w:hAnsi="Times New Roman"/>
          <w:u w:val="single"/>
        </w:rPr>
        <w:tab/>
      </w:r>
      <w:r w:rsidR="007F7F5F" w:rsidRPr="00A93783">
        <w:rPr>
          <w:rFonts w:ascii="Times New Roman" w:eastAsia="MS PMincho" w:hAnsi="Times New Roman"/>
          <w:u w:val="single"/>
        </w:rPr>
        <w:tab/>
      </w:r>
      <w:r w:rsidR="007F7F5F" w:rsidRPr="00A93783">
        <w:rPr>
          <w:rFonts w:ascii="Times New Roman" w:eastAsia="MS PMincho" w:hAnsi="Times New Roman"/>
          <w:u w:val="single"/>
        </w:rPr>
        <w:tab/>
      </w:r>
      <w:r w:rsidR="007F7F5F" w:rsidRPr="00A93783">
        <w:rPr>
          <w:rFonts w:ascii="Times New Roman" w:eastAsia="MS PMincho" w:hAnsi="Times New Roman"/>
          <w:u w:val="single"/>
        </w:rPr>
        <w:tab/>
      </w:r>
    </w:p>
    <w:p w:rsidR="007F7F5F" w:rsidRDefault="007F7F5F" w:rsidP="003758C1">
      <w:pPr>
        <w:ind w:right="-522"/>
        <w:jc w:val="left"/>
        <w:rPr>
          <w:rFonts w:ascii="Times New Roman" w:eastAsia="平成角ゴシック" w:hAnsi="Times New Roman"/>
          <w:szCs w:val="24"/>
        </w:rPr>
      </w:pPr>
      <w:r>
        <w:rPr>
          <w:rFonts w:ascii="Times New Roman" w:eastAsia="平成角ゴシック" w:hAnsi="Times New Roman" w:hint="eastAsia"/>
          <w:szCs w:val="24"/>
        </w:rPr>
        <w:t>(2)</w:t>
      </w:r>
      <w:r w:rsidRPr="007F7F5F">
        <w:rPr>
          <w:rFonts w:ascii="Times New Roman" w:eastAsia="MS PMincho" w:hAnsi="Times New Roman" w:hint="eastAsia"/>
        </w:rPr>
        <w:t xml:space="preserve"> </w:t>
      </w:r>
      <w:r>
        <w:rPr>
          <w:rFonts w:ascii="Times New Roman" w:eastAsia="MS PMincho" w:hAnsi="Times New Roman" w:hint="eastAsia"/>
        </w:rPr>
        <w:t>Principal Inve</w:t>
      </w:r>
      <w:r w:rsidRPr="00A93783">
        <w:rPr>
          <w:rFonts w:ascii="Times New Roman" w:eastAsia="MS PMincho" w:hAnsi="Times New Roman" w:hint="eastAsia"/>
        </w:rPr>
        <w:t>stigator</w:t>
      </w:r>
      <w:r w:rsidRPr="00A93783">
        <w:rPr>
          <w:rFonts w:ascii="Times New Roman" w:eastAsia="MS PMincho" w:hAnsi="Times New Roman" w:hint="eastAsia"/>
        </w:rPr>
        <w:t>：</w:t>
      </w:r>
      <w:r w:rsidRPr="00A93783">
        <w:rPr>
          <w:rFonts w:ascii="Times New Roman" w:eastAsia="MS PMincho" w:hAnsi="Times New Roman"/>
          <w:u w:val="single"/>
        </w:rPr>
        <w:tab/>
      </w:r>
      <w:r w:rsidRPr="00A93783">
        <w:rPr>
          <w:rFonts w:ascii="Times New Roman" w:eastAsia="MS PMincho" w:hAnsi="Times New Roman"/>
          <w:u w:val="single"/>
        </w:rPr>
        <w:tab/>
      </w:r>
      <w:r w:rsidRPr="00A93783">
        <w:rPr>
          <w:rFonts w:ascii="Times New Roman" w:eastAsia="MS PMincho" w:hAnsi="Times New Roman"/>
          <w:u w:val="single"/>
        </w:rPr>
        <w:tab/>
      </w:r>
      <w:r w:rsidRPr="00A93783">
        <w:rPr>
          <w:rFonts w:ascii="Times New Roman" w:eastAsia="MS PMincho" w:hAnsi="Times New Roman"/>
          <w:u w:val="single"/>
        </w:rPr>
        <w:tab/>
      </w:r>
      <w:r w:rsidRPr="00A93783">
        <w:rPr>
          <w:rFonts w:ascii="Times New Roman" w:eastAsia="MS PMincho" w:hAnsi="Times New Roman"/>
          <w:u w:val="single"/>
        </w:rPr>
        <w:tab/>
      </w:r>
      <w:r w:rsidRPr="00A93783">
        <w:rPr>
          <w:rFonts w:ascii="Times New Roman" w:eastAsia="MS PMincho" w:hAnsi="Times New Roman"/>
          <w:u w:val="single"/>
        </w:rPr>
        <w:tab/>
      </w:r>
    </w:p>
    <w:p w:rsidR="00A93783" w:rsidRPr="00A93783" w:rsidRDefault="007F7F5F" w:rsidP="003758C1">
      <w:pPr>
        <w:ind w:right="-522"/>
        <w:jc w:val="left"/>
        <w:rPr>
          <w:rFonts w:ascii="Arial" w:eastAsia="MS Gothic" w:hAnsi="Arial" w:cs="Arial"/>
          <w:szCs w:val="21"/>
        </w:rPr>
      </w:pPr>
      <w:r>
        <w:rPr>
          <w:rFonts w:ascii="Times New Roman" w:eastAsia="平成角ゴシック" w:hAnsi="Times New Roman" w:hint="eastAsia"/>
          <w:szCs w:val="24"/>
        </w:rPr>
        <w:t>(3)</w:t>
      </w:r>
      <w:r w:rsidR="003A548D">
        <w:rPr>
          <w:rFonts w:ascii="Times New Roman" w:eastAsia="平成角ゴシック" w:hAnsi="Times New Roman" w:hint="eastAsia"/>
          <w:szCs w:val="24"/>
        </w:rPr>
        <w:t xml:space="preserve">　</w:t>
      </w:r>
      <w:r w:rsidR="00A93783" w:rsidRPr="00A93783">
        <w:rPr>
          <w:rFonts w:ascii="Times New Roman" w:eastAsia="平成角ゴシック" w:hAnsi="Times New Roman"/>
          <w:szCs w:val="24"/>
        </w:rPr>
        <w:t xml:space="preserve">Previous international joint research projects </w:t>
      </w:r>
      <w:r w:rsidR="00E47BD7">
        <w:rPr>
          <w:rFonts w:ascii="Times New Roman" w:eastAsia="平成角ゴシック" w:hAnsi="Times New Roman" w:hint="eastAsia"/>
          <w:szCs w:val="24"/>
        </w:rPr>
        <w:t xml:space="preserve">related this SATREPS </w:t>
      </w:r>
      <w:r w:rsidR="00A93783" w:rsidRPr="00A93783">
        <w:rPr>
          <w:rFonts w:ascii="Times New Roman" w:eastAsia="平成角ゴシック" w:hAnsi="Times New Roman"/>
          <w:szCs w:val="24"/>
        </w:rPr>
        <w:t>(Give their titles in English) If the projects are supported by other agencies, provide agency names, and years.</w:t>
      </w:r>
      <w:r w:rsidR="00A93783" w:rsidRPr="00A93783">
        <w:rPr>
          <w:rFonts w:ascii="Arial" w:eastAsia="MS Gothic" w:hAnsi="Arial" w:cs="Arial"/>
          <w:szCs w:val="21"/>
        </w:rPr>
        <w:t xml:space="preserve"> </w:t>
      </w:r>
    </w:p>
    <w:tbl>
      <w:tblPr>
        <w:tblW w:w="8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551"/>
        <w:gridCol w:w="1276"/>
      </w:tblGrid>
      <w:tr w:rsidR="00A93783" w:rsidTr="00A93783">
        <w:trPr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Title of the project</w:t>
            </w:r>
            <w: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Name of the agency</w:t>
            </w:r>
            <w: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Year</w:t>
            </w:r>
            <w:r>
              <w:t>)</w:t>
            </w:r>
          </w:p>
        </w:tc>
      </w:tr>
      <w:tr w:rsidR="00A93783" w:rsidTr="00A93783">
        <w:trPr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left"/>
            </w:pPr>
          </w:p>
          <w:p w:rsidR="00A93783" w:rsidRDefault="00A93783" w:rsidP="00423EDA">
            <w:pPr>
              <w:jc w:val="left"/>
            </w:pPr>
          </w:p>
          <w:p w:rsidR="00A93783" w:rsidRDefault="00A93783" w:rsidP="00423EDA">
            <w:pPr>
              <w:jc w:val="left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ind w:left="-665" w:firstLine="37"/>
              <w:jc w:val="center"/>
            </w:pPr>
          </w:p>
        </w:tc>
      </w:tr>
    </w:tbl>
    <w:p w:rsidR="00F628C4" w:rsidRPr="003758C1" w:rsidRDefault="007F7F5F" w:rsidP="003758C1">
      <w:pPr>
        <w:ind w:right="-522"/>
        <w:jc w:val="left"/>
        <w:rPr>
          <w:rFonts w:ascii="Times New Roman" w:eastAsia="平成角ゴシック" w:hAnsi="Times New Roman"/>
          <w:szCs w:val="24"/>
        </w:rPr>
      </w:pPr>
      <w:r>
        <w:rPr>
          <w:rFonts w:ascii="Times New Roman" w:eastAsia="平成角ゴシック" w:hAnsi="Times New Roman" w:hint="eastAsia"/>
          <w:szCs w:val="24"/>
        </w:rPr>
        <w:t>(4</w:t>
      </w:r>
      <w:r w:rsidR="00A93783">
        <w:rPr>
          <w:rFonts w:ascii="Times New Roman" w:eastAsia="平成角ゴシック" w:hAnsi="Times New Roman" w:hint="eastAsia"/>
          <w:szCs w:val="24"/>
        </w:rPr>
        <w:t>)</w:t>
      </w:r>
      <w:r w:rsidR="00A93783" w:rsidRPr="00A93783">
        <w:rPr>
          <w:rFonts w:ascii="Times New Roman" w:eastAsia="平成角ゴシック" w:hAnsi="Times New Roman"/>
          <w:szCs w:val="24"/>
        </w:rPr>
        <w:t xml:space="preserve">Current research projects </w:t>
      </w:r>
      <w:r w:rsidR="00E47BD7">
        <w:rPr>
          <w:rFonts w:ascii="Times New Roman" w:eastAsia="平成角ゴシック" w:hAnsi="Times New Roman" w:hint="eastAsia"/>
          <w:szCs w:val="24"/>
        </w:rPr>
        <w:t>related this SATREPS</w:t>
      </w:r>
      <w:r w:rsidR="00E47BD7" w:rsidRPr="00E47BD7">
        <w:rPr>
          <w:rFonts w:ascii="Times New Roman" w:eastAsia="平成角ゴシック" w:hAnsi="Times New Roman"/>
          <w:szCs w:val="24"/>
        </w:rPr>
        <w:t xml:space="preserve"> </w:t>
      </w:r>
      <w:r w:rsidR="00A93783" w:rsidRPr="00A93783">
        <w:rPr>
          <w:rFonts w:ascii="Times New Roman" w:eastAsia="平成角ゴシック" w:hAnsi="Times New Roman"/>
          <w:szCs w:val="24"/>
        </w:rPr>
        <w:t>(Give their titles in English) If the projects are supported by other agencies, provide agency names, and years)</w:t>
      </w:r>
      <w:r w:rsidR="00A93783" w:rsidRPr="00510C4A">
        <w:rPr>
          <w:rFonts w:ascii="Arial" w:eastAsia="MS Gothic" w:hAnsi="Arial" w:cs="Arial"/>
          <w:szCs w:val="21"/>
        </w:rPr>
        <w:t xml:space="preserve"> </w:t>
      </w:r>
      <w:r w:rsidR="00031B59">
        <w:rPr>
          <w:rFonts w:ascii="Times New Roman" w:eastAsia="MS PMincho" w:hAnsi="Times New Roman" w:hint="eastAsia"/>
          <w:b/>
        </w:rPr>
        <w:t xml:space="preserve">                 </w:t>
      </w:r>
    </w:p>
    <w:tbl>
      <w:tblPr>
        <w:tblW w:w="8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551"/>
        <w:gridCol w:w="1276"/>
      </w:tblGrid>
      <w:tr w:rsidR="00A93783" w:rsidTr="00423EDA">
        <w:trPr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Title of the project</w:t>
            </w:r>
            <w: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Name of the agency</w:t>
            </w:r>
            <w: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Year</w:t>
            </w:r>
            <w:r>
              <w:t>)</w:t>
            </w:r>
          </w:p>
        </w:tc>
      </w:tr>
      <w:tr w:rsidR="00A93783" w:rsidTr="00423EDA">
        <w:trPr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left"/>
            </w:pPr>
          </w:p>
          <w:p w:rsidR="00A93783" w:rsidRDefault="00A93783" w:rsidP="00423EDA">
            <w:pPr>
              <w:jc w:val="left"/>
            </w:pPr>
          </w:p>
          <w:p w:rsidR="00A93783" w:rsidRDefault="00A93783" w:rsidP="00423EDA">
            <w:pPr>
              <w:jc w:val="left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ind w:left="-665" w:firstLine="37"/>
              <w:jc w:val="center"/>
            </w:pPr>
          </w:p>
        </w:tc>
      </w:tr>
    </w:tbl>
    <w:p w:rsidR="00031B59" w:rsidRDefault="00031B59" w:rsidP="002B1A24">
      <w:pPr>
        <w:ind w:left="320" w:right="-522" w:hanging="320"/>
        <w:jc w:val="left"/>
        <w:rPr>
          <w:rFonts w:ascii="Times New Roman" w:eastAsia="MS PMincho" w:hAnsi="Times New Roman"/>
          <w:b/>
        </w:rPr>
      </w:pPr>
    </w:p>
    <w:p w:rsidR="00031B59" w:rsidRDefault="00031B59" w:rsidP="002B1A24">
      <w:pPr>
        <w:ind w:left="320" w:right="-522" w:hanging="320"/>
        <w:jc w:val="left"/>
        <w:rPr>
          <w:rFonts w:ascii="Times New Roman" w:eastAsia="MS PMincho" w:hAnsi="Times New Roman"/>
          <w:b/>
        </w:rPr>
      </w:pPr>
    </w:p>
    <w:p w:rsidR="00031B59" w:rsidRDefault="00031B59" w:rsidP="002B1A24">
      <w:pPr>
        <w:ind w:left="320" w:right="-522" w:hanging="320"/>
        <w:jc w:val="left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 w:hint="eastAsia"/>
          <w:b/>
        </w:rPr>
        <w:t>3.</w:t>
      </w:r>
      <w:r w:rsidR="00A93783">
        <w:rPr>
          <w:rFonts w:ascii="Times New Roman" w:eastAsia="MS PMincho" w:hAnsi="Times New Roman" w:hint="eastAsia"/>
          <w:b/>
        </w:rPr>
        <w:t xml:space="preserve"> </w:t>
      </w:r>
      <w:r w:rsidR="00A93783" w:rsidRPr="00A93783">
        <w:rPr>
          <w:rFonts w:ascii="Times New Roman" w:eastAsia="MS PMincho" w:hAnsi="Times New Roman"/>
          <w:b/>
        </w:rPr>
        <w:t>List of available equipment for the proposed research</w:t>
      </w:r>
    </w:p>
    <w:p w:rsidR="00A93783" w:rsidRPr="002B1A24" w:rsidRDefault="00031B59" w:rsidP="002B1A24">
      <w:pPr>
        <w:ind w:left="320" w:right="-522" w:hanging="320"/>
        <w:jc w:val="left"/>
        <w:rPr>
          <w:rFonts w:ascii="Times New Roman" w:eastAsia="平成角ゴシック" w:hAnsi="Times New Roman"/>
          <w:b/>
          <w:szCs w:val="24"/>
        </w:rPr>
      </w:pPr>
      <w:r>
        <w:rPr>
          <w:rFonts w:ascii="Times New Roman" w:eastAsia="MS PMincho" w:hAnsi="Times New Roman" w:hint="eastAsia"/>
          <w:b/>
        </w:rPr>
        <w:t xml:space="preserve"> </w:t>
      </w:r>
    </w:p>
    <w:tbl>
      <w:tblPr>
        <w:tblW w:w="831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1275"/>
        <w:gridCol w:w="1508"/>
      </w:tblGrid>
      <w:tr w:rsidR="00A93783" w:rsidTr="003B765B">
        <w:trPr>
          <w:trHeight w:val="3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(Name of equipment)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(Specification</w:t>
            </w:r>
            <w:r w:rsidR="005355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  <w:r w:rsidRPr="00A93783">
              <w:t>type and performance)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5355DB" w:rsidP="00423EDA">
            <w:pPr>
              <w:jc w:val="center"/>
            </w:pPr>
            <w:r w:rsidRPr="005355DB">
              <w:t>Exclusive</w:t>
            </w:r>
            <w:r>
              <w:rPr>
                <w:rFonts w:hint="eastAsia"/>
              </w:rPr>
              <w:t>/ Joint Use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5355DB" w:rsidP="005355DB">
            <w:pPr>
              <w:jc w:val="center"/>
            </w:pPr>
            <w:r>
              <w:rPr>
                <w:rFonts w:hint="eastAsia"/>
              </w:rPr>
              <w:t>(</w:t>
            </w:r>
            <w:r w:rsidRPr="005355DB">
              <w:t>FY of Installation</w:t>
            </w:r>
            <w:r>
              <w:t>)</w:t>
            </w:r>
            <w:r w:rsidRPr="005355DB">
              <w:rPr>
                <w:rFonts w:hint="eastAsia"/>
              </w:rPr>
              <w:t xml:space="preserve"> </w:t>
            </w:r>
          </w:p>
        </w:tc>
      </w:tr>
      <w:tr w:rsidR="00A93783" w:rsidTr="003B765B">
        <w:trPr>
          <w:trHeight w:val="3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left"/>
            </w:pPr>
          </w:p>
          <w:p w:rsidR="00A93783" w:rsidRDefault="00A93783" w:rsidP="00423EDA">
            <w:pPr>
              <w:jc w:val="left"/>
            </w:pPr>
          </w:p>
          <w:p w:rsidR="00A93783" w:rsidRDefault="00A93783" w:rsidP="00423EDA">
            <w:pPr>
              <w:jc w:val="lef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left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ind w:left="-665" w:firstLine="37"/>
              <w:jc w:val="center"/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</w:p>
        </w:tc>
      </w:tr>
    </w:tbl>
    <w:p w:rsidR="00031B59" w:rsidRPr="002B1A24" w:rsidRDefault="00031B59" w:rsidP="002B1A24">
      <w:pPr>
        <w:ind w:left="320" w:right="-522" w:hanging="320"/>
        <w:jc w:val="left"/>
        <w:rPr>
          <w:rFonts w:ascii="Times New Roman" w:eastAsia="平成角ゴシック" w:hAnsi="Times New Roman"/>
          <w:b/>
          <w:szCs w:val="24"/>
        </w:rPr>
      </w:pPr>
    </w:p>
    <w:p w:rsidR="002B1A24" w:rsidRPr="002B1A24" w:rsidRDefault="002B1A24" w:rsidP="00F628C4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F628C4" w:rsidRDefault="00F628C4" w:rsidP="00F628C4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20535E" w:rsidRDefault="00321BCB" w:rsidP="00F628C4">
      <w:pPr>
        <w:tabs>
          <w:tab w:val="left" w:pos="7755"/>
          <w:tab w:val="right" w:pos="8504"/>
        </w:tabs>
        <w:jc w:val="left"/>
        <w:outlineLvl w:val="0"/>
        <w:rPr>
          <w:rFonts w:ascii="Times New Roman" w:eastAsia="MS Gothic" w:hAnsi="Times New Roman"/>
          <w:sz w:val="22"/>
          <w:szCs w:val="22"/>
        </w:rPr>
      </w:pPr>
      <w:r>
        <w:rPr>
          <w:rFonts w:ascii="Times New Roman" w:hAnsi="Times New Roman"/>
          <w:b/>
          <w:kern w:val="0"/>
        </w:rPr>
        <w:br w:type="page"/>
      </w:r>
      <w:r w:rsidR="0020535E">
        <w:rPr>
          <w:rFonts w:ascii="Times New Roman" w:hAnsi="Times New Roman"/>
          <w:b/>
          <w:kern w:val="0"/>
        </w:rPr>
        <w:lastRenderedPageBreak/>
        <w:t>Screening Format</w:t>
      </w:r>
      <w:r w:rsidR="0020535E">
        <w:rPr>
          <w:rFonts w:ascii="Times New Roman" w:eastAsia="MS Gothic" w:hAnsi="Times New Roman" w:hint="eastAsia"/>
          <w:sz w:val="22"/>
          <w:szCs w:val="22"/>
        </w:rPr>
        <w:t>（</w:t>
      </w:r>
      <w:r w:rsidR="0020535E">
        <w:rPr>
          <w:rFonts w:ascii="Times New Roman" w:eastAsia="MS PMincho" w:hAnsi="Times New Roman"/>
          <w:b/>
        </w:rPr>
        <w:t>Environmental and Social Considerations</w:t>
      </w:r>
      <w:r w:rsidR="0020535E">
        <w:rPr>
          <w:rFonts w:ascii="Times New Roman" w:eastAsia="MS PMincho" w:hAnsi="Times New Roman" w:hint="eastAsia"/>
          <w:b/>
        </w:rPr>
        <w:t>）</w:t>
      </w:r>
    </w:p>
    <w:p w:rsidR="00F72C93" w:rsidRDefault="00F72C93">
      <w:pPr>
        <w:rPr>
          <w:rFonts w:ascii="Times New Roman" w:eastAsia="MS Gothic" w:hAnsi="Times New Roman"/>
          <w:sz w:val="22"/>
          <w:szCs w:val="22"/>
        </w:rPr>
      </w:pPr>
    </w:p>
    <w:p w:rsidR="00C165C7" w:rsidRPr="009F3D5F" w:rsidRDefault="00C165C7" w:rsidP="0067596C">
      <w:pPr>
        <w:outlineLvl w:val="0"/>
        <w:rPr>
          <w:rFonts w:ascii="Times New Roman" w:eastAsia="MS Gothic" w:hAnsi="Times New Roman"/>
          <w:sz w:val="22"/>
          <w:szCs w:val="22"/>
        </w:rPr>
      </w:pPr>
      <w:r w:rsidRPr="009F3D5F">
        <w:rPr>
          <w:rFonts w:ascii="Times New Roman" w:eastAsia="MS Gothic" w:hAnsi="Times New Roman"/>
          <w:sz w:val="22"/>
          <w:szCs w:val="22"/>
        </w:rPr>
        <w:t xml:space="preserve">Please write </w:t>
      </w:r>
      <w:r>
        <w:rPr>
          <w:rFonts w:ascii="Times New Roman" w:eastAsia="MS Gothic" w:hAnsi="Times New Roman"/>
          <w:sz w:val="22"/>
          <w:szCs w:val="22"/>
        </w:rPr>
        <w:t>“</w:t>
      </w:r>
      <w:r w:rsidRPr="009F3D5F">
        <w:rPr>
          <w:rFonts w:ascii="Times New Roman" w:eastAsia="MS Gothic" w:hAnsi="Times New Roman"/>
          <w:sz w:val="22"/>
          <w:szCs w:val="22"/>
        </w:rPr>
        <w:t>to be advised (TBA)</w:t>
      </w:r>
      <w:r>
        <w:rPr>
          <w:rFonts w:ascii="Times New Roman" w:eastAsia="MS Gothic" w:hAnsi="Times New Roman"/>
          <w:sz w:val="22"/>
          <w:szCs w:val="22"/>
        </w:rPr>
        <w:t>”</w:t>
      </w:r>
      <w:r w:rsidRPr="009F3D5F">
        <w:rPr>
          <w:rFonts w:ascii="Times New Roman" w:eastAsia="MS Gothic" w:hAnsi="Times New Roman"/>
          <w:sz w:val="22"/>
          <w:szCs w:val="22"/>
        </w:rPr>
        <w:t xml:space="preserve"> when </w:t>
      </w:r>
      <w:r>
        <w:rPr>
          <w:rFonts w:ascii="Times New Roman" w:eastAsia="MS Gothic" w:hAnsi="Times New Roman"/>
          <w:sz w:val="22"/>
          <w:szCs w:val="22"/>
        </w:rPr>
        <w:t xml:space="preserve">the </w:t>
      </w:r>
      <w:r w:rsidRPr="009F3D5F">
        <w:rPr>
          <w:rFonts w:ascii="Times New Roman" w:eastAsia="MS Gothic" w:hAnsi="Times New Roman"/>
          <w:sz w:val="22"/>
          <w:szCs w:val="22"/>
        </w:rPr>
        <w:t>details of a project are yet to be determined.</w:t>
      </w:r>
    </w:p>
    <w:p w:rsidR="00C165C7" w:rsidRPr="009F3D5F" w:rsidRDefault="00C165C7" w:rsidP="00C165C7">
      <w:pPr>
        <w:rPr>
          <w:rFonts w:ascii="Times New Roman" w:eastAsia="MS Gothic" w:hAnsi="Times New Roman"/>
          <w:sz w:val="22"/>
          <w:szCs w:val="22"/>
        </w:rPr>
      </w:pPr>
    </w:p>
    <w:p w:rsidR="00C165C7" w:rsidRPr="009F3D5F" w:rsidRDefault="00C165C7" w:rsidP="0067596C">
      <w:pPr>
        <w:outlineLvl w:val="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1</w:t>
      </w:r>
      <w:r>
        <w:rPr>
          <w:rFonts w:ascii="Times New Roman" w:hAnsi="Times New Roman"/>
          <w:sz w:val="22"/>
          <w:szCs w:val="22"/>
        </w:rPr>
        <w:t>:</w:t>
      </w:r>
      <w:r w:rsidRPr="009F3D5F">
        <w:rPr>
          <w:rFonts w:ascii="Times New Roman" w:hAnsi="Times New Roman"/>
          <w:sz w:val="22"/>
          <w:szCs w:val="22"/>
        </w:rPr>
        <w:t xml:space="preserve"> Address of project site</w:t>
      </w: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2</w:t>
      </w:r>
      <w:r>
        <w:rPr>
          <w:rFonts w:ascii="Times New Roman" w:hAnsi="Times New Roman"/>
          <w:sz w:val="22"/>
          <w:szCs w:val="22"/>
        </w:rPr>
        <w:t>:</w:t>
      </w:r>
      <w:r w:rsidRPr="009F3D5F">
        <w:rPr>
          <w:rFonts w:ascii="Times New Roman" w:hAnsi="Times New Roman"/>
          <w:sz w:val="22"/>
          <w:szCs w:val="22"/>
        </w:rPr>
        <w:t xml:space="preserve"> Scale and contents of the project (approximate area, facilities area, production, electricity generated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etc.)</w:t>
      </w:r>
    </w:p>
    <w:p w:rsidR="00C165C7" w:rsidRPr="009F3D5F" w:rsidRDefault="00C165C7" w:rsidP="00C165C7">
      <w:pPr>
        <w:ind w:firstLineChars="150" w:firstLine="33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2-1</w:t>
      </w:r>
      <w:r>
        <w:rPr>
          <w:rFonts w:ascii="Times New Roman" w:hAnsi="Times New Roman"/>
          <w:sz w:val="22"/>
          <w:szCs w:val="22"/>
        </w:rPr>
        <w:t>.</w:t>
      </w:r>
      <w:r w:rsidRPr="009F3D5F">
        <w:rPr>
          <w:rFonts w:ascii="Times New Roman" w:hAnsi="Times New Roman"/>
          <w:sz w:val="22"/>
          <w:szCs w:val="22"/>
        </w:rPr>
        <w:t xml:space="preserve"> Project profile (scale and contents)</w:t>
      </w:r>
    </w:p>
    <w:p w:rsidR="00C165C7" w:rsidRPr="009F3D5F" w:rsidRDefault="00C165C7" w:rsidP="00C165C7">
      <w:pPr>
        <w:ind w:firstLineChars="150" w:firstLine="33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2-2</w:t>
      </w:r>
      <w:r>
        <w:rPr>
          <w:rFonts w:ascii="Times New Roman" w:hAnsi="Times New Roman"/>
          <w:sz w:val="22"/>
          <w:szCs w:val="22"/>
        </w:rPr>
        <w:t>.</w:t>
      </w:r>
      <w:r w:rsidRPr="009F3D5F">
        <w:rPr>
          <w:rFonts w:ascii="Times New Roman" w:hAnsi="Times New Roman"/>
          <w:sz w:val="22"/>
          <w:szCs w:val="22"/>
        </w:rPr>
        <w:t xml:space="preserve"> How was the necessity of the project confirmed?</w:t>
      </w:r>
    </w:p>
    <w:p w:rsidR="00C165C7" w:rsidRPr="009F3D5F" w:rsidRDefault="00C165C7" w:rsidP="00C165C7">
      <w:pPr>
        <w:ind w:firstLineChars="200" w:firstLine="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9F3D5F">
        <w:rPr>
          <w:rFonts w:ascii="Times New Roman" w:hAnsi="Times New Roman"/>
          <w:sz w:val="22"/>
          <w:szCs w:val="22"/>
        </w:rPr>
        <w:t>Is the project consistent with the higher program/policy?</w:t>
      </w:r>
    </w:p>
    <w:p w:rsidR="00C165C7" w:rsidRPr="009F3D5F" w:rsidRDefault="00C165C7" w:rsidP="00C165C7">
      <w:pPr>
        <w:ind w:left="1050"/>
        <w:rPr>
          <w:rFonts w:ascii="Times New Roman" w:hAnsi="Times New Roman"/>
          <w:sz w:val="22"/>
          <w:szCs w:val="22"/>
        </w:rPr>
      </w:pPr>
      <w:r w:rsidRPr="009F3D5F" w:rsidDel="00985731">
        <w:rPr>
          <w:rFonts w:ascii="Times New Roman" w:hAnsi="Times New Roman"/>
          <w:sz w:val="22"/>
          <w:szCs w:val="22"/>
        </w:rPr>
        <w:t>□</w:t>
      </w:r>
      <w:r w:rsidRPr="009F3D5F">
        <w:rPr>
          <w:rFonts w:ascii="Times New Roman" w:hAnsi="Times New Roman"/>
          <w:sz w:val="22"/>
          <w:szCs w:val="22"/>
        </w:rPr>
        <w:t>YES: Please describe the higher program/policy.</w:t>
      </w:r>
    </w:p>
    <w:p w:rsidR="00C165C7" w:rsidRPr="009F3D5F" w:rsidRDefault="00C165C7" w:rsidP="00C165C7">
      <w:pPr>
        <w:tabs>
          <w:tab w:val="left" w:pos="8222"/>
        </w:tabs>
        <w:ind w:left="105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（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>）</w:t>
      </w:r>
    </w:p>
    <w:p w:rsidR="00C165C7" w:rsidRPr="009F3D5F" w:rsidRDefault="00C165C7" w:rsidP="00C165C7">
      <w:pPr>
        <w:ind w:left="1050"/>
        <w:rPr>
          <w:rFonts w:ascii="Times New Roman" w:hAnsi="Times New Roman"/>
          <w:sz w:val="22"/>
          <w:szCs w:val="22"/>
        </w:rPr>
      </w:pPr>
      <w:r w:rsidRPr="009F3D5F" w:rsidDel="00985731">
        <w:rPr>
          <w:rFonts w:ascii="Times New Roman" w:hAnsi="Times New Roman"/>
          <w:sz w:val="22"/>
          <w:szCs w:val="22"/>
        </w:rPr>
        <w:t>□</w:t>
      </w:r>
      <w:r w:rsidRPr="009F3D5F">
        <w:rPr>
          <w:rFonts w:ascii="Times New Roman" w:hAnsi="Times New Roman"/>
          <w:sz w:val="22"/>
          <w:szCs w:val="22"/>
        </w:rPr>
        <w:t>NO</w:t>
      </w:r>
    </w:p>
    <w:p w:rsidR="00C165C7" w:rsidRPr="009F3D5F" w:rsidRDefault="00C165C7" w:rsidP="00C165C7">
      <w:pPr>
        <w:ind w:firstLineChars="143" w:firstLine="315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2-3</w:t>
      </w:r>
      <w:r>
        <w:rPr>
          <w:rFonts w:ascii="Times New Roman" w:hAnsi="Times New Roman" w:cs="Century"/>
          <w:sz w:val="22"/>
          <w:szCs w:val="22"/>
        </w:rPr>
        <w:t>.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 w:rsidRPr="009F3D5F">
        <w:rPr>
          <w:rFonts w:ascii="Times New Roman" w:hAnsi="Times New Roman"/>
          <w:sz w:val="22"/>
          <w:szCs w:val="22"/>
        </w:rPr>
        <w:t>Did the proponent consider alternatives before this request?</w:t>
      </w:r>
    </w:p>
    <w:p w:rsidR="00C165C7" w:rsidRPr="009F3D5F" w:rsidRDefault="00C165C7" w:rsidP="00C165C7">
      <w:pPr>
        <w:tabs>
          <w:tab w:val="left" w:pos="8222"/>
        </w:tabs>
        <w:ind w:leftChars="540" w:left="129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□YES: Please describe outline of the alternatives</w:t>
      </w:r>
      <w:r w:rsidRPr="009F3D5F">
        <w:rPr>
          <w:rFonts w:ascii="Times New Roman" w:hAnsi="Times New Roman"/>
          <w:sz w:val="22"/>
          <w:szCs w:val="22"/>
        </w:rPr>
        <w:br/>
      </w:r>
      <w:r w:rsidRPr="009F3D5F">
        <w:rPr>
          <w:rFonts w:ascii="Times New Roman" w:hAnsi="Times New Roman"/>
          <w:sz w:val="22"/>
          <w:szCs w:val="22"/>
        </w:rPr>
        <w:t>（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>）</w:t>
      </w:r>
    </w:p>
    <w:p w:rsidR="00C165C7" w:rsidRPr="009F3D5F" w:rsidRDefault="00C165C7" w:rsidP="00C165C7">
      <w:pPr>
        <w:ind w:leftChars="540" w:left="129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□NO</w:t>
      </w:r>
    </w:p>
    <w:p w:rsidR="00C165C7" w:rsidRDefault="00C165C7" w:rsidP="00C165C7">
      <w:pPr>
        <w:ind w:firstLine="315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2-4</w:t>
      </w:r>
      <w:r>
        <w:rPr>
          <w:rFonts w:ascii="Times New Roman" w:hAnsi="Times New Roman" w:cs="Century"/>
          <w:sz w:val="22"/>
          <w:szCs w:val="22"/>
        </w:rPr>
        <w:t>.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 w:rsidRPr="009F3D5F">
        <w:rPr>
          <w:rFonts w:ascii="Times New Roman" w:hAnsi="Times New Roman"/>
          <w:sz w:val="22"/>
          <w:szCs w:val="22"/>
        </w:rPr>
        <w:t xml:space="preserve">Did the proponent implement meetings with the related stakeholders before this </w:t>
      </w:r>
    </w:p>
    <w:p w:rsidR="00C165C7" w:rsidRPr="009F3D5F" w:rsidRDefault="00C165C7" w:rsidP="00C165C7">
      <w:pPr>
        <w:ind w:firstLine="31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Pr="009F3D5F">
        <w:rPr>
          <w:rFonts w:ascii="Times New Roman" w:hAnsi="Times New Roman"/>
          <w:sz w:val="22"/>
          <w:szCs w:val="22"/>
        </w:rPr>
        <w:t>request?</w:t>
      </w:r>
    </w:p>
    <w:p w:rsidR="00C165C7" w:rsidRPr="009F3D5F" w:rsidRDefault="00C165C7" w:rsidP="00C165C7">
      <w:pPr>
        <w:ind w:firstLineChars="500" w:firstLine="110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□Implemented</w:t>
      </w:r>
      <w:r w:rsidRPr="009F3D5F">
        <w:rPr>
          <w:rFonts w:ascii="Times New Roman" w:hAnsi="Times New Roman"/>
          <w:sz w:val="22"/>
          <w:szCs w:val="22"/>
        </w:rPr>
        <w:tab/>
        <w:t>□Not implemented</w:t>
      </w:r>
    </w:p>
    <w:p w:rsidR="00C165C7" w:rsidRPr="009F3D5F" w:rsidRDefault="00C165C7" w:rsidP="00C165C7">
      <w:pPr>
        <w:tabs>
          <w:tab w:val="left" w:pos="8222"/>
        </w:tabs>
        <w:ind w:leftChars="607" w:left="1457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  <w:u w:val="single"/>
        </w:rPr>
        <w:t>If implemented</w:t>
      </w:r>
      <w:r w:rsidRPr="009F3D5F">
        <w:rPr>
          <w:rFonts w:ascii="Times New Roman" w:hAnsi="Times New Roman"/>
          <w:sz w:val="22"/>
          <w:szCs w:val="22"/>
        </w:rPr>
        <w:t>, please mark the following stakeholders.</w:t>
      </w:r>
      <w:r w:rsidRPr="009F3D5F">
        <w:rPr>
          <w:rFonts w:ascii="Times New Roman" w:hAnsi="Times New Roman"/>
          <w:sz w:val="22"/>
          <w:szCs w:val="22"/>
        </w:rPr>
        <w:br/>
        <w:t>□Administrative body</w:t>
      </w:r>
      <w:r w:rsidRPr="009F3D5F">
        <w:rPr>
          <w:rFonts w:ascii="Times New Roman" w:hAnsi="Times New Roman"/>
          <w:sz w:val="22"/>
          <w:szCs w:val="22"/>
        </w:rPr>
        <w:br/>
        <w:t>□Local residents</w:t>
      </w:r>
      <w:r w:rsidRPr="009F3D5F">
        <w:rPr>
          <w:rFonts w:ascii="Times New Roman" w:hAnsi="Times New Roman"/>
          <w:sz w:val="22"/>
          <w:szCs w:val="22"/>
        </w:rPr>
        <w:br/>
        <w:t>□NGO</w:t>
      </w:r>
      <w:r w:rsidRPr="009F3D5F">
        <w:rPr>
          <w:rFonts w:ascii="Times New Roman" w:hAnsi="Times New Roman"/>
          <w:sz w:val="22"/>
          <w:szCs w:val="22"/>
        </w:rPr>
        <w:br/>
        <w:t>□Others</w:t>
      </w:r>
      <w:r w:rsidRPr="009F3D5F">
        <w:rPr>
          <w:rFonts w:ascii="Times New Roman" w:hAnsi="Times New Roman"/>
          <w:sz w:val="22"/>
          <w:szCs w:val="22"/>
        </w:rPr>
        <w:t>（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>）</w:t>
      </w:r>
    </w:p>
    <w:p w:rsidR="00C165C7" w:rsidRPr="009F3D5F" w:rsidRDefault="00C165C7" w:rsidP="00200DBF">
      <w:pPr>
        <w:tabs>
          <w:tab w:val="left" w:pos="4820"/>
          <w:tab w:val="left" w:pos="6521"/>
        </w:tabs>
        <w:ind w:leftChars="390" w:left="936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3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Is the project a new one or an ongoing one? In the case of an ongoing </w:t>
      </w:r>
      <w:r>
        <w:rPr>
          <w:rFonts w:ascii="Times New Roman" w:hAnsi="Times New Roman"/>
          <w:sz w:val="22"/>
          <w:szCs w:val="22"/>
        </w:rPr>
        <w:t>project</w:t>
      </w:r>
      <w:r w:rsidRPr="009F3D5F">
        <w:rPr>
          <w:rFonts w:ascii="Times New Roman" w:hAnsi="Times New Roman"/>
          <w:sz w:val="22"/>
          <w:szCs w:val="22"/>
        </w:rPr>
        <w:t xml:space="preserve">, have you received strong complaints </w:t>
      </w:r>
      <w:r>
        <w:rPr>
          <w:rFonts w:ascii="Times New Roman" w:hAnsi="Times New Roman"/>
          <w:sz w:val="22"/>
          <w:szCs w:val="22"/>
        </w:rPr>
        <w:t>or other comments</w:t>
      </w:r>
      <w:r w:rsidRPr="009F3D5F">
        <w:rPr>
          <w:rFonts w:ascii="Times New Roman" w:hAnsi="Times New Roman"/>
          <w:sz w:val="22"/>
          <w:szCs w:val="22"/>
        </w:rPr>
        <w:t xml:space="preserve"> from local residents?</w:t>
      </w:r>
    </w:p>
    <w:p w:rsidR="00C165C7" w:rsidRPr="009F3D5F" w:rsidRDefault="00C165C7" w:rsidP="00C165C7">
      <w:pPr>
        <w:ind w:leftChars="100" w:left="240"/>
        <w:rPr>
          <w:rFonts w:ascii="Times New Roman" w:eastAsia="Batang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☐New  ☐Ongoing</w:t>
      </w:r>
      <w:r>
        <w:rPr>
          <w:rFonts w:ascii="Times New Roman" w:hAnsi="Times New Roman"/>
          <w:sz w:val="22"/>
          <w:szCs w:val="22"/>
        </w:rPr>
        <w:t xml:space="preserve"> </w:t>
      </w:r>
      <w:r w:rsidRPr="009F3D5F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with</w:t>
      </w:r>
      <w:r w:rsidRPr="009F3D5F">
        <w:rPr>
          <w:rFonts w:ascii="Times New Roman" w:hAnsi="Times New Roman"/>
          <w:sz w:val="22"/>
          <w:szCs w:val="22"/>
        </w:rPr>
        <w:t xml:space="preserve"> complaints)  ☐Ongoing (</w:t>
      </w:r>
      <w:r>
        <w:rPr>
          <w:rFonts w:ascii="Times New Roman" w:hAnsi="Times New Roman"/>
          <w:sz w:val="22"/>
          <w:szCs w:val="22"/>
        </w:rPr>
        <w:t>without</w:t>
      </w:r>
      <w:r w:rsidRPr="009F3D5F">
        <w:rPr>
          <w:rFonts w:ascii="Times New Roman" w:hAnsi="Times New Roman"/>
          <w:sz w:val="22"/>
          <w:szCs w:val="22"/>
        </w:rPr>
        <w:t xml:space="preserve"> complaints) </w:t>
      </w:r>
    </w:p>
    <w:p w:rsidR="00C165C7" w:rsidRPr="009F3D5F" w:rsidRDefault="00C22890" w:rsidP="00C165C7">
      <w:pPr>
        <w:ind w:leftChars="100" w:left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97155</wp:posOffset>
                </wp:positionV>
                <wp:extent cx="4646930" cy="671830"/>
                <wp:effectExtent l="5080" t="11430" r="5715" b="1206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6930" cy="671830"/>
                        </a:xfrm>
                        <a:prstGeom prst="bracketPair">
                          <a:avLst>
                            <a:gd name="adj" fmla="val 121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46889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9" o:spid="_x0000_s1026" type="#_x0000_t185" style="position:absolute;left:0;text-align:left;margin-left:59.65pt;margin-top:7.65pt;width:365.9pt;height:5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" adj="2623">
                <v:textbox inset="5.85pt,.7pt,5.85pt,.7pt"/>
              </v:shape>
            </w:pict>
          </mc:Fallback>
        </mc:AlternateContent>
      </w:r>
      <w:r w:rsidR="00C165C7" w:rsidRPr="009F3D5F">
        <w:rPr>
          <w:rFonts w:ascii="Times New Roman" w:hAnsi="Times New Roman"/>
          <w:sz w:val="22"/>
          <w:szCs w:val="22"/>
        </w:rPr>
        <w:t>☐Other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</w:p>
    <w:p w:rsidR="00C165C7" w:rsidRDefault="00C165C7" w:rsidP="00C165C7">
      <w:pPr>
        <w:ind w:left="1890"/>
        <w:rPr>
          <w:rFonts w:ascii="Times New Roman" w:hAnsi="Times New Roman"/>
          <w:sz w:val="22"/>
          <w:szCs w:val="22"/>
        </w:rPr>
      </w:pPr>
    </w:p>
    <w:p w:rsidR="00200DBF" w:rsidRPr="009F3D5F" w:rsidDel="00CA427D" w:rsidRDefault="00200DBF" w:rsidP="00C165C7">
      <w:pPr>
        <w:ind w:left="1890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4</w:t>
      </w:r>
      <w:r>
        <w:rPr>
          <w:rFonts w:ascii="Times New Roman" w:hAnsi="Times New Roman"/>
          <w:sz w:val="22"/>
          <w:szCs w:val="22"/>
        </w:rPr>
        <w:t>:</w:t>
      </w:r>
      <w:r w:rsidRPr="009F3D5F">
        <w:rPr>
          <w:rFonts w:ascii="Times New Roman" w:hAnsi="Times New Roman"/>
          <w:sz w:val="22"/>
          <w:szCs w:val="22"/>
        </w:rPr>
        <w:t xml:space="preserve"> </w:t>
      </w:r>
    </w:p>
    <w:p w:rsidR="00C165C7" w:rsidRPr="009F3D5F" w:rsidRDefault="00C165C7" w:rsidP="00C165C7">
      <w:pPr>
        <w:ind w:leftChars="119" w:left="286" w:firstLineChars="9" w:firstLine="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Is an </w:t>
      </w:r>
      <w:r w:rsidRPr="009F3D5F">
        <w:rPr>
          <w:rFonts w:ascii="Times New Roman" w:hAnsi="Times New Roman"/>
          <w:sz w:val="22"/>
          <w:szCs w:val="22"/>
        </w:rPr>
        <w:t>Environmental Im</w:t>
      </w:r>
      <w:smartTag w:uri="urn:schemas-microsoft-com:office:smarttags" w:element="PersonName">
        <w:r w:rsidRPr="009F3D5F">
          <w:rPr>
            <w:rFonts w:ascii="Times New Roman" w:hAnsi="Times New Roman"/>
            <w:sz w:val="22"/>
            <w:szCs w:val="22"/>
          </w:rPr>
          <w:t>pa</w:t>
        </w:r>
      </w:smartTag>
      <w:r w:rsidRPr="009F3D5F">
        <w:rPr>
          <w:rFonts w:ascii="Times New Roman" w:hAnsi="Times New Roman"/>
          <w:sz w:val="22"/>
          <w:szCs w:val="22"/>
        </w:rPr>
        <w:t>ct Assessment (EIA)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including </w:t>
      </w:r>
      <w:r>
        <w:rPr>
          <w:rFonts w:ascii="Times New Roman" w:hAnsi="Times New Roman"/>
          <w:sz w:val="22"/>
          <w:szCs w:val="22"/>
        </w:rPr>
        <w:t xml:space="preserve">an </w:t>
      </w:r>
      <w:r w:rsidRPr="009F3D5F">
        <w:rPr>
          <w:rFonts w:ascii="Times New Roman" w:hAnsi="Times New Roman"/>
          <w:sz w:val="22"/>
          <w:szCs w:val="22"/>
        </w:rPr>
        <w:t>Initial Environmental Examination (IEE) Is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required for the project according to a law or guidelines </w:t>
      </w:r>
      <w:r>
        <w:rPr>
          <w:rFonts w:ascii="Times New Roman" w:hAnsi="Times New Roman"/>
          <w:sz w:val="22"/>
          <w:szCs w:val="22"/>
        </w:rPr>
        <w:t>of</w:t>
      </w:r>
      <w:r w:rsidRPr="009F3D5F">
        <w:rPr>
          <w:rFonts w:ascii="Times New Roman" w:hAnsi="Times New Roman"/>
          <w:sz w:val="22"/>
          <w:szCs w:val="22"/>
        </w:rPr>
        <w:t xml:space="preserve"> a host country? If yes, is EIA implemented or </w:t>
      </w:r>
      <w:r>
        <w:rPr>
          <w:rFonts w:ascii="Times New Roman" w:hAnsi="Times New Roman"/>
          <w:sz w:val="22"/>
          <w:szCs w:val="22"/>
        </w:rPr>
        <w:t>planned</w:t>
      </w:r>
      <w:r w:rsidRPr="009F3D5F">
        <w:rPr>
          <w:rFonts w:ascii="Times New Roman" w:hAnsi="Times New Roman"/>
          <w:sz w:val="22"/>
          <w:szCs w:val="22"/>
        </w:rPr>
        <w:t xml:space="preserve">? If </w:t>
      </w:r>
      <w:r>
        <w:rPr>
          <w:rFonts w:ascii="Times New Roman" w:hAnsi="Times New Roman"/>
          <w:sz w:val="22"/>
          <w:szCs w:val="22"/>
        </w:rPr>
        <w:t>necessary,</w:t>
      </w:r>
      <w:r w:rsidRPr="009F3D5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 xml:space="preserve">please </w:t>
      </w:r>
      <w:r w:rsidRPr="009F3D5F">
        <w:rPr>
          <w:rFonts w:ascii="Times New Roman" w:hAnsi="Times New Roman"/>
          <w:sz w:val="22"/>
          <w:szCs w:val="22"/>
        </w:rPr>
        <w:t xml:space="preserve">fill in </w:t>
      </w:r>
      <w:r>
        <w:rPr>
          <w:rFonts w:ascii="Times New Roman" w:hAnsi="Times New Roman" w:hint="eastAsia"/>
          <w:sz w:val="22"/>
          <w:szCs w:val="22"/>
        </w:rPr>
        <w:t xml:space="preserve">the </w:t>
      </w:r>
      <w:r w:rsidRPr="009F3D5F">
        <w:rPr>
          <w:rFonts w:ascii="Times New Roman" w:hAnsi="Times New Roman"/>
          <w:sz w:val="22"/>
          <w:szCs w:val="22"/>
        </w:rPr>
        <w:t xml:space="preserve">reason </w:t>
      </w:r>
      <w:r>
        <w:rPr>
          <w:rFonts w:ascii="Times New Roman" w:hAnsi="Times New Roman" w:hint="eastAsia"/>
          <w:sz w:val="22"/>
          <w:szCs w:val="22"/>
        </w:rPr>
        <w:t>why</w:t>
      </w:r>
      <w:r w:rsidRPr="009F3D5F">
        <w:rPr>
          <w:rFonts w:ascii="Times New Roman" w:hAnsi="Times New Roman"/>
          <w:sz w:val="22"/>
          <w:szCs w:val="22"/>
        </w:rPr>
        <w:t xml:space="preserve"> EIA</w:t>
      </w:r>
      <w:r>
        <w:rPr>
          <w:rFonts w:ascii="Times New Roman" w:hAnsi="Times New Roman" w:hint="eastAsia"/>
          <w:sz w:val="22"/>
          <w:szCs w:val="22"/>
        </w:rPr>
        <w:t xml:space="preserve"> is required</w:t>
      </w:r>
      <w:r w:rsidRPr="009F3D5F">
        <w:rPr>
          <w:rFonts w:ascii="Times New Roman" w:hAnsi="Times New Roman"/>
          <w:sz w:val="22"/>
          <w:szCs w:val="22"/>
        </w:rPr>
        <w:t>.</w:t>
      </w:r>
    </w:p>
    <w:p w:rsidR="00C165C7" w:rsidRPr="009F3D5F" w:rsidRDefault="00C165C7" w:rsidP="00C165C7">
      <w:pPr>
        <w:ind w:left="8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Necessity  (□Implemented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9F3D5F">
        <w:rPr>
          <w:rFonts w:ascii="Times New Roman" w:hAnsi="Times New Roman"/>
          <w:sz w:val="22"/>
          <w:szCs w:val="22"/>
        </w:rPr>
        <w:t xml:space="preserve"> □</w:t>
      </w:r>
      <w:r>
        <w:rPr>
          <w:rFonts w:ascii="Times New Roman" w:hAnsi="Times New Roman"/>
          <w:sz w:val="22"/>
          <w:szCs w:val="22"/>
        </w:rPr>
        <w:t>O</w:t>
      </w:r>
      <w:r w:rsidRPr="009F3D5F">
        <w:rPr>
          <w:rFonts w:ascii="Times New Roman" w:hAnsi="Times New Roman"/>
          <w:sz w:val="22"/>
          <w:szCs w:val="22"/>
        </w:rPr>
        <w:t>ngoing</w:t>
      </w:r>
      <w:r>
        <w:rPr>
          <w:rFonts w:ascii="Times New Roman" w:hAnsi="Times New Roman"/>
          <w:sz w:val="22"/>
          <w:szCs w:val="22"/>
        </w:rPr>
        <w:t>/</w:t>
      </w:r>
      <w:r w:rsidRPr="009F3D5F">
        <w:rPr>
          <w:rFonts w:ascii="Times New Roman" w:hAnsi="Times New Roman"/>
          <w:sz w:val="22"/>
          <w:szCs w:val="22"/>
        </w:rPr>
        <w:t>planning)</w:t>
      </w:r>
    </w:p>
    <w:p w:rsidR="00C165C7" w:rsidRPr="009F3D5F" w:rsidRDefault="00C165C7" w:rsidP="00C165C7">
      <w:pPr>
        <w:ind w:left="8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R</w:t>
      </w:r>
      <w:r w:rsidRPr="009F3D5F">
        <w:rPr>
          <w:rFonts w:ascii="Times New Roman" w:hAnsi="Times New Roman"/>
          <w:sz w:val="22"/>
          <w:szCs w:val="22"/>
        </w:rPr>
        <w:t xml:space="preserve">eason </w:t>
      </w:r>
      <w:r>
        <w:rPr>
          <w:rFonts w:ascii="Times New Roman" w:hAnsi="Times New Roman"/>
          <w:sz w:val="22"/>
          <w:szCs w:val="22"/>
        </w:rPr>
        <w:t xml:space="preserve">why </w:t>
      </w:r>
      <w:r>
        <w:rPr>
          <w:rFonts w:ascii="Times New Roman" w:hAnsi="Times New Roman" w:hint="eastAsia"/>
          <w:sz w:val="22"/>
          <w:szCs w:val="22"/>
        </w:rPr>
        <w:t>EIA is</w:t>
      </w:r>
      <w:r w:rsidRPr="009F3D5F">
        <w:rPr>
          <w:rFonts w:ascii="Times New Roman" w:hAnsi="Times New Roman"/>
          <w:sz w:val="22"/>
          <w:szCs w:val="22"/>
        </w:rPr>
        <w:t xml:space="preserve"> required</w:t>
      </w:r>
      <w:r>
        <w:rPr>
          <w:rFonts w:ascii="Times New Roman" w:hAnsi="Times New Roman"/>
          <w:sz w:val="22"/>
          <w:szCs w:val="22"/>
        </w:rPr>
        <w:t xml:space="preserve">:                                        </w:t>
      </w:r>
      <w:r w:rsidRPr="009F3D5F">
        <w:rPr>
          <w:rFonts w:ascii="Times New Roman" w:hAnsi="Times New Roman"/>
          <w:sz w:val="22"/>
          <w:szCs w:val="22"/>
        </w:rPr>
        <w:t>)</w:t>
      </w:r>
    </w:p>
    <w:p w:rsidR="00C165C7" w:rsidRPr="009F3D5F" w:rsidRDefault="00C165C7" w:rsidP="00C165C7">
      <w:pPr>
        <w:ind w:left="8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 xml:space="preserve">Not </w:t>
      </w:r>
      <w:r>
        <w:rPr>
          <w:rFonts w:ascii="Times New Roman" w:hAnsi="Times New Roman"/>
          <w:sz w:val="22"/>
          <w:szCs w:val="22"/>
        </w:rPr>
        <w:t>necessary</w:t>
      </w:r>
    </w:p>
    <w:p w:rsidR="00C165C7" w:rsidRDefault="00C165C7" w:rsidP="00C165C7">
      <w:pPr>
        <w:tabs>
          <w:tab w:val="left" w:pos="8222"/>
        </w:tabs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Other</w:t>
      </w:r>
      <w:r>
        <w:rPr>
          <w:rFonts w:ascii="Times New Roman" w:hAnsi="Times New Roman"/>
          <w:sz w:val="22"/>
          <w:szCs w:val="22"/>
        </w:rPr>
        <w:t xml:space="preserve"> (please explain)</w:t>
      </w:r>
    </w:p>
    <w:p w:rsidR="00C165C7" w:rsidRPr="009F3D5F" w:rsidRDefault="00C165C7" w:rsidP="00C165C7">
      <w:pPr>
        <w:tabs>
          <w:tab w:val="left" w:pos="8222"/>
        </w:tabs>
        <w:ind w:leftChars="390" w:left="936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5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In the case that </w:t>
      </w:r>
      <w:r>
        <w:rPr>
          <w:rFonts w:ascii="Times New Roman" w:hAnsi="Times New Roman"/>
          <w:sz w:val="22"/>
          <w:szCs w:val="22"/>
        </w:rPr>
        <w:t>steps were taken for an EIA</w:t>
      </w:r>
      <w:r w:rsidRPr="009F3D5F">
        <w:rPr>
          <w:rFonts w:ascii="Times New Roman" w:hAnsi="Times New Roman"/>
          <w:sz w:val="22"/>
          <w:szCs w:val="22"/>
        </w:rPr>
        <w:t xml:space="preserve">, was 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9F3D5F">
        <w:rPr>
          <w:rFonts w:ascii="Times New Roman" w:hAnsi="Times New Roman"/>
          <w:sz w:val="22"/>
          <w:szCs w:val="22"/>
        </w:rPr>
        <w:t xml:space="preserve">EIA approved by 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9F3D5F">
        <w:rPr>
          <w:rFonts w:ascii="Times New Roman" w:hAnsi="Times New Roman"/>
          <w:sz w:val="22"/>
          <w:szCs w:val="22"/>
        </w:rPr>
        <w:t xml:space="preserve">relevant laws </w:t>
      </w:r>
      <w:r>
        <w:rPr>
          <w:rFonts w:ascii="Times New Roman" w:hAnsi="Times New Roman"/>
          <w:sz w:val="22"/>
          <w:szCs w:val="22"/>
        </w:rPr>
        <w:t>of</w:t>
      </w:r>
      <w:r w:rsidRPr="009F3D5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 w:rsidRPr="009F3D5F">
        <w:rPr>
          <w:rFonts w:ascii="Times New Roman" w:hAnsi="Times New Roman"/>
          <w:sz w:val="22"/>
          <w:szCs w:val="22"/>
        </w:rPr>
        <w:t xml:space="preserve"> host country? If yes, please </w:t>
      </w:r>
      <w:r>
        <w:rPr>
          <w:rFonts w:ascii="Times New Roman" w:hAnsi="Times New Roman"/>
          <w:sz w:val="22"/>
          <w:szCs w:val="22"/>
        </w:rPr>
        <w:t>note the</w:t>
      </w:r>
      <w:r w:rsidRPr="009F3D5F">
        <w:rPr>
          <w:rFonts w:ascii="Times New Roman" w:hAnsi="Times New Roman"/>
          <w:sz w:val="22"/>
          <w:szCs w:val="22"/>
        </w:rPr>
        <w:t xml:space="preserve"> date of approval and the competent authority.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C165C7" w:rsidRPr="009F3D5F" w:rsidTr="000970DA">
        <w:tc>
          <w:tcPr>
            <w:tcW w:w="2900" w:type="dxa"/>
          </w:tcPr>
          <w:p w:rsidR="00C165C7" w:rsidRPr="009F3D5F" w:rsidRDefault="00C165C7" w:rsidP="000970DA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3D5F">
              <w:rPr>
                <w:rFonts w:ascii="Times New Roman" w:hAnsi="Times New Roman" w:cs="MS Mincho"/>
                <w:sz w:val="22"/>
                <w:szCs w:val="22"/>
              </w:rPr>
              <w:t>☐</w:t>
            </w:r>
            <w:r w:rsidRPr="009F3D5F">
              <w:rPr>
                <w:rFonts w:ascii="Times New Roman" w:hAnsi="Times New Roman"/>
                <w:sz w:val="22"/>
                <w:szCs w:val="22"/>
              </w:rPr>
              <w:t>Approved without a supplementary condition</w:t>
            </w:r>
          </w:p>
        </w:tc>
        <w:tc>
          <w:tcPr>
            <w:tcW w:w="2901" w:type="dxa"/>
          </w:tcPr>
          <w:p w:rsidR="00C165C7" w:rsidRPr="009F3D5F" w:rsidRDefault="00C165C7" w:rsidP="000970DA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3D5F">
              <w:rPr>
                <w:rFonts w:ascii="Times New Roman" w:hAnsi="Times New Roman" w:cs="MS Mincho"/>
                <w:sz w:val="22"/>
                <w:szCs w:val="22"/>
              </w:rPr>
              <w:t>☐</w:t>
            </w:r>
            <w:r w:rsidRPr="009F3D5F">
              <w:rPr>
                <w:rFonts w:ascii="Times New Roman" w:hAnsi="Times New Roman" w:cs="Century"/>
                <w:sz w:val="22"/>
                <w:szCs w:val="22"/>
              </w:rPr>
              <w:t>Approved with a supp</w:t>
            </w:r>
            <w:r w:rsidRPr="009F3D5F">
              <w:rPr>
                <w:rFonts w:ascii="Times New Roman" w:hAnsi="Times New Roman"/>
                <w:sz w:val="22"/>
                <w:szCs w:val="22"/>
              </w:rPr>
              <w:t>lementary condition</w:t>
            </w:r>
          </w:p>
        </w:tc>
        <w:tc>
          <w:tcPr>
            <w:tcW w:w="2901" w:type="dxa"/>
          </w:tcPr>
          <w:p w:rsidR="00C165C7" w:rsidRPr="009F3D5F" w:rsidRDefault="00C165C7" w:rsidP="000970DA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9F3D5F">
              <w:rPr>
                <w:rFonts w:ascii="Times New Roman" w:hAnsi="Times New Roman" w:cs="MS Mincho"/>
                <w:sz w:val="22"/>
                <w:szCs w:val="22"/>
              </w:rPr>
              <w:t>☐</w:t>
            </w:r>
            <w:r w:rsidRPr="009F3D5F">
              <w:rPr>
                <w:rFonts w:ascii="Times New Roman" w:hAnsi="Times New Roman" w:cs="Century"/>
                <w:sz w:val="22"/>
                <w:szCs w:val="22"/>
              </w:rPr>
              <w:t>Under appraisal</w:t>
            </w:r>
          </w:p>
        </w:tc>
      </w:tr>
    </w:tbl>
    <w:p w:rsidR="00C165C7" w:rsidRPr="009F3D5F" w:rsidRDefault="00C165C7" w:rsidP="00C165C7">
      <w:pPr>
        <w:tabs>
          <w:tab w:val="left" w:pos="2835"/>
          <w:tab w:val="left" w:pos="8260"/>
        </w:tabs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(Date of approval:</w:t>
      </w:r>
      <w:r w:rsidRPr="009F3D5F">
        <w:rPr>
          <w:rFonts w:ascii="Times New Roman" w:hAnsi="Times New Roman"/>
          <w:sz w:val="22"/>
          <w:szCs w:val="22"/>
        </w:rPr>
        <w:tab/>
        <w:t>Competent authority:</w:t>
      </w:r>
      <w:r w:rsidRPr="009F3D5F">
        <w:rPr>
          <w:rFonts w:ascii="Times New Roman" w:hAnsi="Times New Roman"/>
          <w:sz w:val="22"/>
          <w:szCs w:val="22"/>
        </w:rPr>
        <w:tab/>
        <w:t>)</w:t>
      </w:r>
    </w:p>
    <w:p w:rsidR="00C165C7" w:rsidRPr="009F3D5F" w:rsidRDefault="00C165C7" w:rsidP="00C165C7">
      <w:pPr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r w:rsidRPr="009F3D5F">
        <w:rPr>
          <w:rFonts w:ascii="Times New Roman" w:hAnsi="Times New Roman" w:cs="Century"/>
          <w:sz w:val="22"/>
          <w:szCs w:val="22"/>
        </w:rPr>
        <w:t>Under implementation</w:t>
      </w:r>
    </w:p>
    <w:p w:rsidR="00C165C7" w:rsidRPr="009F3D5F" w:rsidRDefault="00C165C7" w:rsidP="00C165C7">
      <w:pPr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r>
        <w:rPr>
          <w:rFonts w:ascii="Times New Roman" w:hAnsi="Times New Roman" w:cs="Century"/>
          <w:sz w:val="22"/>
          <w:szCs w:val="22"/>
        </w:rPr>
        <w:t>Appraisal process not</w:t>
      </w:r>
      <w:r w:rsidRPr="009F3D5F">
        <w:rPr>
          <w:rFonts w:ascii="Times New Roman" w:hAnsi="Times New Roman" w:cs="Century"/>
          <w:sz w:val="22"/>
          <w:szCs w:val="22"/>
        </w:rPr>
        <w:t xml:space="preserve"> yet started </w:t>
      </w:r>
    </w:p>
    <w:p w:rsidR="00C165C7" w:rsidRPr="009F3D5F" w:rsidRDefault="00C165C7" w:rsidP="00C165C7">
      <w:pPr>
        <w:tabs>
          <w:tab w:val="right" w:pos="8364"/>
        </w:tabs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r w:rsidRPr="009F3D5F">
        <w:rPr>
          <w:rFonts w:ascii="Times New Roman" w:hAnsi="Times New Roman" w:cs="Century"/>
          <w:sz w:val="22"/>
          <w:szCs w:val="22"/>
        </w:rPr>
        <w:t>Other</w:t>
      </w:r>
      <w:r>
        <w:rPr>
          <w:rFonts w:ascii="Times New Roman" w:hAnsi="Times New Roman"/>
          <w:sz w:val="22"/>
          <w:szCs w:val="22"/>
        </w:rPr>
        <w:t xml:space="preserve"> </w:t>
      </w:r>
      <w:r w:rsidRPr="009F3D5F">
        <w:rPr>
          <w:rFonts w:ascii="Times New Roman" w:hAnsi="Times New Roman"/>
          <w:sz w:val="22"/>
          <w:szCs w:val="22"/>
        </w:rPr>
        <w:t>(</w:t>
      </w:r>
      <w:r w:rsidRPr="009F3D5F">
        <w:rPr>
          <w:rFonts w:ascii="Times New Roman" w:hAnsi="Times New Roman"/>
          <w:sz w:val="22"/>
          <w:szCs w:val="22"/>
        </w:rPr>
        <w:tab/>
        <w:t xml:space="preserve"> )</w:t>
      </w: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6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If the project </w:t>
      </w:r>
      <w:r>
        <w:rPr>
          <w:rFonts w:ascii="Times New Roman" w:hAnsi="Times New Roman"/>
          <w:sz w:val="22"/>
          <w:szCs w:val="22"/>
        </w:rPr>
        <w:t>requires</w:t>
      </w:r>
      <w:r w:rsidRPr="009F3D5F">
        <w:rPr>
          <w:rFonts w:ascii="Times New Roman" w:hAnsi="Times New Roman"/>
          <w:sz w:val="22"/>
          <w:szCs w:val="22"/>
        </w:rPr>
        <w:t xml:space="preserve"> a certificate regarding the environment and society other than </w:t>
      </w:r>
      <w:r>
        <w:rPr>
          <w:rFonts w:ascii="Times New Roman" w:hAnsi="Times New Roman"/>
          <w:sz w:val="22"/>
          <w:szCs w:val="22"/>
        </w:rPr>
        <w:t xml:space="preserve">an </w:t>
      </w:r>
      <w:r w:rsidRPr="009F3D5F">
        <w:rPr>
          <w:rFonts w:ascii="Times New Roman" w:hAnsi="Times New Roman"/>
          <w:sz w:val="22"/>
          <w:szCs w:val="22"/>
        </w:rPr>
        <w:t>EIA, please indicate the title of</w:t>
      </w:r>
      <w:r>
        <w:rPr>
          <w:rFonts w:ascii="Times New Roman" w:hAnsi="Times New Roman"/>
          <w:sz w:val="22"/>
          <w:szCs w:val="22"/>
        </w:rPr>
        <w:t xml:space="preserve"> said</w:t>
      </w:r>
      <w:r w:rsidRPr="009F3D5F">
        <w:rPr>
          <w:rFonts w:ascii="Times New Roman" w:hAnsi="Times New Roman"/>
          <w:sz w:val="22"/>
          <w:szCs w:val="22"/>
        </w:rPr>
        <w:t xml:space="preserve"> certificate. Was it approved?</w:t>
      </w:r>
    </w:p>
    <w:p w:rsidR="00C165C7" w:rsidRDefault="00C165C7" w:rsidP="0067596C">
      <w:pPr>
        <w:ind w:leftChars="100" w:left="240"/>
        <w:outlineLvl w:val="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Already certified</w:t>
      </w:r>
    </w:p>
    <w:p w:rsidR="00C165C7" w:rsidRPr="00B52A5E" w:rsidRDefault="00C165C7" w:rsidP="00C165C7">
      <w:pPr>
        <w:tabs>
          <w:tab w:val="right" w:pos="8504"/>
        </w:tabs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Title of the certificate</w:t>
      </w:r>
      <w:r>
        <w:rPr>
          <w:rFonts w:ascii="Times New Roman" w:hAnsi="Times New Roman" w:cs="Century"/>
          <w:sz w:val="22"/>
          <w:szCs w:val="22"/>
        </w:rPr>
        <w:t>:</w:t>
      </w:r>
      <w:r w:rsidRPr="009F3D5F">
        <w:rPr>
          <w:rFonts w:ascii="Times New Roman" w:hAnsi="Times New Roman" w:cs="Century"/>
          <w:sz w:val="22"/>
          <w:szCs w:val="22"/>
        </w:rPr>
        <w:t xml:space="preserve"> (</w:t>
      </w:r>
      <w:r w:rsidRPr="009F3D5F">
        <w:rPr>
          <w:rFonts w:ascii="Times New Roman" w:hAnsi="Times New Roman" w:cs="Century"/>
          <w:sz w:val="22"/>
          <w:szCs w:val="22"/>
        </w:rPr>
        <w:tab/>
        <w:t>)</w:t>
      </w: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r w:rsidRPr="009F3D5F">
        <w:rPr>
          <w:rFonts w:ascii="Times New Roman" w:hAnsi="Times New Roman" w:cs="Century"/>
          <w:sz w:val="22"/>
          <w:szCs w:val="22"/>
        </w:rPr>
        <w:t>Require</w:t>
      </w:r>
      <w:r>
        <w:rPr>
          <w:rFonts w:ascii="Times New Roman" w:hAnsi="Times New Roman" w:cs="Century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a certificate but not yet </w:t>
      </w:r>
      <w:r>
        <w:rPr>
          <w:rFonts w:ascii="Times New Roman" w:hAnsi="Times New Roman" w:cs="Century"/>
          <w:sz w:val="22"/>
          <w:szCs w:val="22"/>
        </w:rPr>
        <w:t>approved</w:t>
      </w: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r w:rsidRPr="009F3D5F">
        <w:rPr>
          <w:rFonts w:ascii="Times New Roman" w:hAnsi="Times New Roman" w:cs="Century"/>
          <w:sz w:val="22"/>
          <w:szCs w:val="22"/>
        </w:rPr>
        <w:t>Not required</w:t>
      </w:r>
    </w:p>
    <w:p w:rsidR="00C165C7" w:rsidRPr="009F3D5F" w:rsidRDefault="00C165C7" w:rsidP="00C165C7">
      <w:pPr>
        <w:rPr>
          <w:rFonts w:ascii="Times New Roman" w:hAnsi="Times New Roman" w:cs="Century"/>
          <w:sz w:val="22"/>
          <w:szCs w:val="22"/>
        </w:rPr>
      </w:pPr>
    </w:p>
    <w:p w:rsidR="00C165C7" w:rsidRPr="009F3D5F" w:rsidRDefault="00C22890" w:rsidP="00C165C7">
      <w:pPr>
        <w:tabs>
          <w:tab w:val="right" w:pos="8504"/>
        </w:tabs>
        <w:ind w:leftChars="100" w:left="240"/>
        <w:rPr>
          <w:rFonts w:ascii="Times New Roman" w:eastAsia="Batang" w:hAnsi="Times New Roman" w:cs="Batang"/>
          <w:sz w:val="22"/>
          <w:szCs w:val="22"/>
        </w:rPr>
      </w:pPr>
      <w:r>
        <w:rPr>
          <w:rFonts w:ascii="Times New Roman" w:hAnsi="Times New Roman" w:cs="MS Mincho"/>
          <w:noProof/>
          <w:sz w:val="22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93345</wp:posOffset>
                </wp:positionV>
                <wp:extent cx="4556760" cy="476250"/>
                <wp:effectExtent l="10160" t="7620" r="5080" b="1143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760" cy="476250"/>
                        </a:xfrm>
                        <a:prstGeom prst="bracketPair">
                          <a:avLst>
                            <a:gd name="adj" fmla="val 121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66B1950" id="AutoShape 18" o:spid="_x0000_s1026" type="#_x0000_t185" style="position:absolute;left:0;text-align:left;margin-left:64.55pt;margin-top:7.35pt;width:358.8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" adj="2623">
                <v:textbox inset="5.85pt,.7pt,5.85pt,.7pt"/>
              </v:shape>
            </w:pict>
          </mc:Fallback>
        </mc:AlternateContent>
      </w:r>
      <w:r w:rsidR="00C165C7" w:rsidRPr="009F3D5F">
        <w:rPr>
          <w:rFonts w:ascii="Times New Roman" w:hAnsi="Times New Roman" w:cs="MS Mincho"/>
          <w:sz w:val="22"/>
          <w:szCs w:val="22"/>
        </w:rPr>
        <w:t>☐</w:t>
      </w:r>
      <w:r w:rsidR="00C165C7" w:rsidRPr="009F3D5F">
        <w:rPr>
          <w:rFonts w:ascii="Times New Roman" w:hAnsi="Times New Roman" w:cs="Century"/>
          <w:sz w:val="22"/>
          <w:szCs w:val="22"/>
        </w:rPr>
        <w:t>Other</w:t>
      </w: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7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 xml:space="preserve">Are </w:t>
      </w:r>
      <w:r>
        <w:rPr>
          <w:rFonts w:ascii="Times New Roman" w:hAnsi="Times New Roman" w:cs="Century"/>
          <w:sz w:val="22"/>
          <w:szCs w:val="22"/>
        </w:rPr>
        <w:t>any of the</w:t>
      </w:r>
      <w:r w:rsidRPr="009F3D5F">
        <w:rPr>
          <w:rFonts w:ascii="Times New Roman" w:hAnsi="Times New Roman" w:cs="Century"/>
          <w:sz w:val="22"/>
          <w:szCs w:val="22"/>
        </w:rPr>
        <w:t xml:space="preserve"> following areas</w:t>
      </w:r>
      <w:r>
        <w:rPr>
          <w:rFonts w:ascii="Times New Roman" w:hAnsi="Times New Roman" w:cs="Century"/>
          <w:sz w:val="22"/>
          <w:szCs w:val="22"/>
        </w:rPr>
        <w:t xml:space="preserve"> present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/>
          <w:sz w:val="22"/>
          <w:szCs w:val="22"/>
        </w:rPr>
        <w:t xml:space="preserve">either </w:t>
      </w:r>
      <w:r w:rsidRPr="009F3D5F">
        <w:rPr>
          <w:rFonts w:ascii="Times New Roman" w:hAnsi="Times New Roman" w:cs="Century"/>
          <w:sz w:val="22"/>
          <w:szCs w:val="22"/>
        </w:rPr>
        <w:t>inside or surrounding the project site?</w:t>
      </w:r>
    </w:p>
    <w:p w:rsidR="00C165C7" w:rsidRPr="009F3D5F" w:rsidRDefault="00C165C7" w:rsidP="00C165C7">
      <w:pPr>
        <w:ind w:leftChars="100" w:left="240"/>
        <w:rPr>
          <w:rFonts w:ascii="Times New Roman" w:eastAsia="Batang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☐Yes</w:t>
      </w:r>
      <w:r w:rsidRPr="009F3D5F">
        <w:rPr>
          <w:rFonts w:ascii="Times New Roman" w:hAnsi="Times New Roman" w:cs="Century"/>
          <w:sz w:val="22"/>
          <w:szCs w:val="22"/>
        </w:rPr>
        <w:tab/>
      </w:r>
      <w:r>
        <w:rPr>
          <w:rFonts w:ascii="Times New Roman" w:hAnsi="Times New Roman" w:cs="Century"/>
          <w:sz w:val="22"/>
          <w:szCs w:val="22"/>
        </w:rPr>
        <w:t xml:space="preserve">  </w:t>
      </w:r>
      <w:r w:rsidRPr="009F3D5F">
        <w:rPr>
          <w:rFonts w:ascii="Times New Roman" w:hAnsi="Times New Roman" w:cs="Century"/>
          <w:sz w:val="22"/>
          <w:szCs w:val="22"/>
        </w:rPr>
        <w:t xml:space="preserve">☐No </w:t>
      </w: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 xml:space="preserve">If yes, please mark </w:t>
      </w:r>
      <w:r>
        <w:rPr>
          <w:rFonts w:ascii="Times New Roman" w:hAnsi="Times New Roman" w:cs="Century"/>
          <w:sz w:val="22"/>
          <w:szCs w:val="22"/>
        </w:rPr>
        <w:t xml:space="preserve">the </w:t>
      </w:r>
      <w:r w:rsidRPr="009F3D5F">
        <w:rPr>
          <w:rFonts w:ascii="Times New Roman" w:hAnsi="Times New Roman" w:cs="Century"/>
          <w:sz w:val="22"/>
          <w:szCs w:val="22"/>
        </w:rPr>
        <w:t>corresponding items.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☐National park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>, protection area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designated by the government (coastline, wetlands, reserved area for ethnic or indigenous people, cultural heritage)</w:t>
      </w:r>
    </w:p>
    <w:p w:rsidR="00C165C7" w:rsidRPr="009F3D5F" w:rsidRDefault="00C165C7" w:rsidP="0067596C">
      <w:pPr>
        <w:ind w:leftChars="202" w:left="632" w:hangingChars="67" w:hanging="147"/>
        <w:outlineLvl w:val="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lastRenderedPageBreak/>
        <w:t>☐</w:t>
      </w:r>
      <w:r>
        <w:rPr>
          <w:rFonts w:ascii="Times New Roman" w:hAnsi="Times New Roman" w:cs="Century" w:hint="eastAsia"/>
          <w:sz w:val="22"/>
          <w:szCs w:val="22"/>
        </w:rPr>
        <w:t>Primeval</w:t>
      </w:r>
      <w:r w:rsidRPr="009F3D5F">
        <w:rPr>
          <w:rFonts w:ascii="Times New Roman" w:hAnsi="Times New Roman" w:cs="Century"/>
          <w:sz w:val="22"/>
          <w:szCs w:val="22"/>
        </w:rPr>
        <w:t xml:space="preserve"> forests, tropical </w:t>
      </w:r>
      <w:r>
        <w:rPr>
          <w:rFonts w:ascii="Times New Roman" w:hAnsi="Times New Roman" w:cs="Century" w:hint="eastAsia"/>
          <w:sz w:val="22"/>
          <w:szCs w:val="22"/>
        </w:rPr>
        <w:t xml:space="preserve">natural </w:t>
      </w:r>
      <w:r w:rsidRPr="009F3D5F">
        <w:rPr>
          <w:rFonts w:ascii="Times New Roman" w:hAnsi="Times New Roman" w:cs="Century"/>
          <w:sz w:val="22"/>
          <w:szCs w:val="22"/>
        </w:rPr>
        <w:t>forests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☐Ecological</w:t>
      </w:r>
      <w:r>
        <w:rPr>
          <w:rFonts w:ascii="Times New Roman" w:hAnsi="Times New Roman" w:cs="Century"/>
          <w:sz w:val="22"/>
          <w:szCs w:val="22"/>
        </w:rPr>
        <w:t>ly</w:t>
      </w:r>
      <w:r w:rsidRPr="009F3D5F">
        <w:rPr>
          <w:rFonts w:ascii="Times New Roman" w:hAnsi="Times New Roman" w:cs="Century"/>
          <w:sz w:val="22"/>
          <w:szCs w:val="22"/>
        </w:rPr>
        <w:t xml:space="preserve"> important habitat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(coral reef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>, mangrove wetland</w:t>
      </w:r>
      <w:r>
        <w:rPr>
          <w:rFonts w:ascii="Times New Roman" w:hAnsi="Times New Roman" w:cs="Century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>, tidal flats</w:t>
      </w:r>
      <w:r>
        <w:rPr>
          <w:rFonts w:ascii="Times New Roman" w:hAnsi="Times New Roman" w:cs="Century" w:hint="eastAsia"/>
          <w:sz w:val="22"/>
          <w:szCs w:val="22"/>
        </w:rPr>
        <w:t>, etc</w:t>
      </w:r>
      <w:r>
        <w:rPr>
          <w:rFonts w:ascii="Times New Roman" w:hAnsi="Times New Roman" w:cs="Century"/>
          <w:sz w:val="22"/>
          <w:szCs w:val="22"/>
        </w:rPr>
        <w:t>.)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☐Habitat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of </w:t>
      </w:r>
      <w:r>
        <w:rPr>
          <w:rFonts w:ascii="Times New Roman" w:hAnsi="Times New Roman" w:cs="Century" w:hint="eastAsia"/>
          <w:sz w:val="22"/>
          <w:szCs w:val="22"/>
        </w:rPr>
        <w:t>endangered</w:t>
      </w:r>
      <w:r w:rsidRPr="009F3D5F">
        <w:rPr>
          <w:rFonts w:ascii="Times New Roman" w:hAnsi="Times New Roman" w:cs="Century"/>
          <w:sz w:val="22"/>
          <w:szCs w:val="22"/>
        </w:rPr>
        <w:t xml:space="preserve"> species </w:t>
      </w:r>
      <w:r>
        <w:rPr>
          <w:rFonts w:ascii="Times New Roman" w:hAnsi="Times New Roman" w:cs="Century"/>
          <w:sz w:val="22"/>
          <w:szCs w:val="22"/>
        </w:rPr>
        <w:t>for</w:t>
      </w:r>
      <w:r>
        <w:rPr>
          <w:rFonts w:ascii="Times New Roman" w:hAnsi="Times New Roman" w:cs="Century" w:hint="eastAsia"/>
          <w:sz w:val="22"/>
          <w:szCs w:val="22"/>
        </w:rPr>
        <w:t xml:space="preserve"> which </w:t>
      </w:r>
      <w:r w:rsidRPr="009F3D5F">
        <w:rPr>
          <w:rFonts w:ascii="Times New Roman" w:hAnsi="Times New Roman" w:cs="Century"/>
          <w:sz w:val="22"/>
          <w:szCs w:val="22"/>
        </w:rPr>
        <w:t>protect</w:t>
      </w:r>
      <w:r>
        <w:rPr>
          <w:rFonts w:ascii="Times New Roman" w:hAnsi="Times New Roman" w:cs="Century"/>
          <w:sz w:val="22"/>
          <w:szCs w:val="22"/>
        </w:rPr>
        <w:t>ion</w:t>
      </w:r>
      <w:r>
        <w:rPr>
          <w:rFonts w:ascii="Times New Roman" w:hAnsi="Times New Roman" w:cs="Century" w:hint="eastAsia"/>
          <w:sz w:val="22"/>
          <w:szCs w:val="22"/>
        </w:rPr>
        <w:t xml:space="preserve"> is required under local</w:t>
      </w:r>
      <w:r w:rsidRPr="009F3D5F">
        <w:rPr>
          <w:rFonts w:ascii="Times New Roman" w:hAnsi="Times New Roman" w:cs="Century"/>
          <w:sz w:val="22"/>
          <w:szCs w:val="22"/>
        </w:rPr>
        <w:t xml:space="preserve"> law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 w:hint="eastAsia"/>
          <w:sz w:val="22"/>
          <w:szCs w:val="22"/>
        </w:rPr>
        <w:t>and/or</w:t>
      </w:r>
      <w:r w:rsidRPr="009F3D5F">
        <w:rPr>
          <w:rFonts w:ascii="Times New Roman" w:hAnsi="Times New Roman" w:cs="Century"/>
          <w:sz w:val="22"/>
          <w:szCs w:val="22"/>
        </w:rPr>
        <w:t xml:space="preserve"> international treat</w:t>
      </w:r>
      <w:r>
        <w:rPr>
          <w:rFonts w:ascii="Times New Roman" w:hAnsi="Times New Roman" w:cs="Century" w:hint="eastAsia"/>
          <w:sz w:val="22"/>
          <w:szCs w:val="22"/>
        </w:rPr>
        <w:t>ies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</w:t>
      </w:r>
      <w:r>
        <w:rPr>
          <w:rFonts w:ascii="Times New Roman" w:hAnsi="Times New Roman" w:cs="Century" w:hint="eastAsia"/>
          <w:sz w:val="22"/>
          <w:szCs w:val="22"/>
        </w:rPr>
        <w:t xml:space="preserve">Areas that </w:t>
      </w:r>
      <w:r>
        <w:rPr>
          <w:rFonts w:ascii="Times New Roman" w:hAnsi="Times New Roman" w:cs="Century"/>
          <w:sz w:val="22"/>
          <w:szCs w:val="22"/>
        </w:rPr>
        <w:t>run the</w:t>
      </w:r>
      <w:r>
        <w:rPr>
          <w:rFonts w:ascii="Times New Roman" w:hAnsi="Times New Roman" w:cs="Century" w:hint="eastAsia"/>
          <w:sz w:val="22"/>
          <w:szCs w:val="22"/>
        </w:rPr>
        <w:t xml:space="preserve"> risk of </w:t>
      </w:r>
      <w:r>
        <w:rPr>
          <w:rFonts w:ascii="Times New Roman" w:hAnsi="Times New Roman" w:cs="Century"/>
          <w:sz w:val="22"/>
          <w:szCs w:val="22"/>
        </w:rPr>
        <w:t xml:space="preserve">a </w:t>
      </w:r>
      <w:r>
        <w:rPr>
          <w:rFonts w:ascii="Times New Roman" w:hAnsi="Times New Roman" w:cs="Century" w:hint="eastAsia"/>
          <w:sz w:val="22"/>
          <w:szCs w:val="22"/>
        </w:rPr>
        <w:t>large scale increase in soil salinity</w:t>
      </w:r>
      <w:r w:rsidRPr="009F3D5F">
        <w:rPr>
          <w:rFonts w:ascii="Times New Roman" w:hAnsi="Times New Roman" w:cs="Century"/>
          <w:sz w:val="22"/>
          <w:szCs w:val="22"/>
        </w:rPr>
        <w:t xml:space="preserve"> or soil erosion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☐Remarkable desertification area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</w:t>
      </w:r>
      <w:r>
        <w:rPr>
          <w:rFonts w:ascii="Times New Roman" w:hAnsi="Times New Roman" w:cs="Century" w:hint="eastAsia"/>
          <w:sz w:val="22"/>
          <w:szCs w:val="22"/>
        </w:rPr>
        <w:t xml:space="preserve">Areas with special values from </w:t>
      </w:r>
      <w:r>
        <w:rPr>
          <w:rFonts w:ascii="Times New Roman" w:hAnsi="Times New Roman" w:cs="Century"/>
          <w:sz w:val="22"/>
          <w:szCs w:val="22"/>
        </w:rPr>
        <w:t xml:space="preserve">an </w:t>
      </w:r>
      <w:r>
        <w:rPr>
          <w:rFonts w:ascii="Times New Roman" w:hAnsi="Times New Roman" w:cs="Century" w:hint="eastAsia"/>
          <w:sz w:val="22"/>
          <w:szCs w:val="22"/>
        </w:rPr>
        <w:t>a</w:t>
      </w:r>
      <w:r w:rsidRPr="009F3D5F">
        <w:rPr>
          <w:rFonts w:ascii="Times New Roman" w:hAnsi="Times New Roman" w:cs="Century"/>
          <w:sz w:val="22"/>
          <w:szCs w:val="22"/>
        </w:rPr>
        <w:t>rchaeological, historical</w:t>
      </w:r>
      <w:r>
        <w:rPr>
          <w:rFonts w:ascii="Times New Roman" w:hAnsi="Times New Roman" w:cs="Century"/>
          <w:sz w:val="22"/>
          <w:szCs w:val="22"/>
        </w:rPr>
        <w:t>,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 w:hint="eastAsia"/>
          <w:sz w:val="22"/>
          <w:szCs w:val="22"/>
        </w:rPr>
        <w:t>and/</w:t>
      </w:r>
      <w:r w:rsidRPr="009F3D5F">
        <w:rPr>
          <w:rFonts w:ascii="Times New Roman" w:hAnsi="Times New Roman" w:cs="Century"/>
          <w:sz w:val="22"/>
          <w:szCs w:val="22"/>
        </w:rPr>
        <w:t xml:space="preserve">or cultural </w:t>
      </w:r>
      <w:r>
        <w:rPr>
          <w:rFonts w:ascii="Times New Roman" w:hAnsi="Times New Roman" w:cs="Century"/>
          <w:sz w:val="22"/>
          <w:szCs w:val="22"/>
        </w:rPr>
        <w:t>points of view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</w:t>
      </w:r>
      <w:r>
        <w:rPr>
          <w:rFonts w:ascii="Times New Roman" w:hAnsi="Times New Roman" w:cs="Century" w:hint="eastAsia"/>
          <w:sz w:val="22"/>
          <w:szCs w:val="22"/>
        </w:rPr>
        <w:t xml:space="preserve">Habitats of minorities, </w:t>
      </w:r>
      <w:r w:rsidRPr="009F3D5F">
        <w:rPr>
          <w:rFonts w:ascii="Times New Roman" w:hAnsi="Times New Roman" w:cs="Century"/>
          <w:sz w:val="22"/>
          <w:szCs w:val="22"/>
        </w:rPr>
        <w:t>indigenous people</w:t>
      </w:r>
      <w:r>
        <w:rPr>
          <w:rFonts w:ascii="Times New Roman" w:hAnsi="Times New Roman" w:cs="Century"/>
          <w:sz w:val="22"/>
          <w:szCs w:val="22"/>
        </w:rPr>
        <w:t>,</w:t>
      </w:r>
      <w:r w:rsidRPr="009F3D5F">
        <w:rPr>
          <w:rFonts w:ascii="Times New Roman" w:hAnsi="Times New Roman" w:cs="Century"/>
          <w:sz w:val="22"/>
          <w:szCs w:val="22"/>
        </w:rPr>
        <w:t xml:space="preserve"> or nomad</w:t>
      </w:r>
      <w:r>
        <w:rPr>
          <w:rFonts w:ascii="Times New Roman" w:hAnsi="Times New Roman" w:cs="Century" w:hint="eastAsia"/>
          <w:sz w:val="22"/>
          <w:szCs w:val="22"/>
        </w:rPr>
        <w:t>ic people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 w:hint="eastAsia"/>
          <w:sz w:val="22"/>
          <w:szCs w:val="22"/>
        </w:rPr>
        <w:t>with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/>
          <w:sz w:val="22"/>
          <w:szCs w:val="22"/>
        </w:rPr>
        <w:t xml:space="preserve">a </w:t>
      </w:r>
      <w:r w:rsidRPr="009F3D5F">
        <w:rPr>
          <w:rFonts w:ascii="Times New Roman" w:hAnsi="Times New Roman" w:cs="Century"/>
          <w:sz w:val="22"/>
          <w:szCs w:val="22"/>
        </w:rPr>
        <w:t xml:space="preserve">traditional lifestyle, or </w:t>
      </w:r>
      <w:r>
        <w:rPr>
          <w:rFonts w:ascii="Times New Roman" w:hAnsi="Times New Roman" w:cs="Century" w:hint="eastAsia"/>
          <w:sz w:val="22"/>
          <w:szCs w:val="22"/>
        </w:rPr>
        <w:t>area</w:t>
      </w:r>
      <w:r>
        <w:rPr>
          <w:rFonts w:ascii="Times New Roman" w:hAnsi="Times New Roman" w:cs="Century"/>
          <w:sz w:val="22"/>
          <w:szCs w:val="22"/>
        </w:rPr>
        <w:t>s</w:t>
      </w:r>
      <w:r>
        <w:rPr>
          <w:rFonts w:ascii="Times New Roman" w:hAnsi="Times New Roman" w:cs="Century" w:hint="eastAsia"/>
          <w:sz w:val="22"/>
          <w:szCs w:val="22"/>
        </w:rPr>
        <w:t xml:space="preserve"> with</w:t>
      </w:r>
      <w:r>
        <w:rPr>
          <w:rFonts w:ascii="Times New Roman" w:hAnsi="Times New Roman" w:cs="Century"/>
          <w:sz w:val="22"/>
          <w:szCs w:val="22"/>
        </w:rPr>
        <w:t xml:space="preserve"> </w:t>
      </w:r>
      <w:r w:rsidRPr="009F3D5F">
        <w:rPr>
          <w:rFonts w:ascii="Times New Roman" w:hAnsi="Times New Roman" w:cs="Century"/>
          <w:sz w:val="22"/>
          <w:szCs w:val="22"/>
        </w:rPr>
        <w:t>special social valu</w:t>
      </w:r>
      <w:r>
        <w:rPr>
          <w:rFonts w:ascii="Times New Roman" w:hAnsi="Times New Roman" w:cs="Century"/>
          <w:sz w:val="22"/>
          <w:szCs w:val="22"/>
        </w:rPr>
        <w:t>e</w:t>
      </w:r>
    </w:p>
    <w:p w:rsidR="00C165C7" w:rsidRPr="00C727D8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8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firstLineChars="150" w:firstLine="33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Does the project include </w:t>
      </w:r>
      <w:r>
        <w:rPr>
          <w:rFonts w:ascii="Times New Roman" w:hAnsi="Times New Roman"/>
          <w:sz w:val="22"/>
          <w:szCs w:val="22"/>
        </w:rPr>
        <w:t xml:space="preserve">any of </w:t>
      </w:r>
      <w:r w:rsidRPr="009F3D5F">
        <w:rPr>
          <w:rFonts w:ascii="Times New Roman" w:hAnsi="Times New Roman"/>
          <w:sz w:val="22"/>
          <w:szCs w:val="22"/>
        </w:rPr>
        <w:t>the following items?</w:t>
      </w:r>
    </w:p>
    <w:p w:rsidR="00C165C7" w:rsidRPr="009F3D5F" w:rsidRDefault="00C165C7" w:rsidP="00C165C7">
      <w:pPr>
        <w:ind w:firstLineChars="150" w:firstLine="33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Yes</w:t>
      </w:r>
      <w:r w:rsidRPr="009F3D5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</w:t>
      </w:r>
      <w:r w:rsidRPr="009F3D5F">
        <w:rPr>
          <w:rFonts w:ascii="Times New Roman" w:hAnsi="Times New Roman" w:cs="MS Mincho"/>
          <w:sz w:val="22"/>
          <w:szCs w:val="22"/>
        </w:rPr>
        <w:t>☐</w:t>
      </w:r>
      <w:r w:rsidRPr="009F3D5F">
        <w:rPr>
          <w:rFonts w:ascii="Times New Roman" w:hAnsi="Times New Roman" w:cs="Century"/>
          <w:sz w:val="22"/>
          <w:szCs w:val="22"/>
        </w:rPr>
        <w:t>No</w:t>
      </w:r>
    </w:p>
    <w:p w:rsidR="00C165C7" w:rsidRPr="009F3D5F" w:rsidRDefault="00C165C7" w:rsidP="00C165C7">
      <w:pPr>
        <w:ind w:leftChars="390" w:left="936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  <w:u w:val="single"/>
        </w:rPr>
        <w:t>If yes</w:t>
      </w:r>
      <w:r w:rsidRPr="009F3D5F">
        <w:rPr>
          <w:rFonts w:ascii="Times New Roman" w:hAnsi="Times New Roman"/>
          <w:sz w:val="22"/>
          <w:szCs w:val="22"/>
        </w:rPr>
        <w:t xml:space="preserve">, please mark </w:t>
      </w:r>
      <w:r>
        <w:rPr>
          <w:rFonts w:ascii="Times New Roman" w:hAnsi="Times New Roman"/>
          <w:sz w:val="22"/>
          <w:szCs w:val="22"/>
        </w:rPr>
        <w:t>the appropriate</w:t>
      </w:r>
      <w:r w:rsidRPr="009F3D5F">
        <w:rPr>
          <w:rFonts w:ascii="Times New Roman" w:hAnsi="Times New Roman"/>
          <w:sz w:val="22"/>
          <w:szCs w:val="22"/>
        </w:rPr>
        <w:t xml:space="preserve"> items.</w:t>
      </w:r>
    </w:p>
    <w:p w:rsidR="00C165C7" w:rsidRPr="009F3D5F" w:rsidRDefault="00C165C7" w:rsidP="00C165C7">
      <w:pPr>
        <w:tabs>
          <w:tab w:val="left" w:pos="3828"/>
          <w:tab w:val="left" w:pos="5670"/>
          <w:tab w:val="left" w:pos="7655"/>
        </w:tabs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☐Involuntary resettlement </w:t>
      </w:r>
      <w:r w:rsidRPr="009F3D5F">
        <w:rPr>
          <w:rFonts w:ascii="Times New Roman" w:hAnsi="Times New Roman"/>
          <w:sz w:val="22"/>
          <w:szCs w:val="22"/>
        </w:rPr>
        <w:tab/>
        <w:t>(scale:</w:t>
      </w:r>
      <w:r w:rsidRPr="009F3D5F">
        <w:rPr>
          <w:rFonts w:ascii="Times New Roman" w:hAnsi="Times New Roman"/>
          <w:sz w:val="22"/>
          <w:szCs w:val="22"/>
        </w:rPr>
        <w:tab/>
        <w:t>households</w:t>
      </w:r>
      <w:r w:rsidRPr="009F3D5F">
        <w:rPr>
          <w:rFonts w:ascii="Times New Roman" w:hAnsi="Times New Roman"/>
          <w:sz w:val="22"/>
          <w:szCs w:val="22"/>
        </w:rPr>
        <w:tab/>
        <w:t>persons)</w:t>
      </w:r>
    </w:p>
    <w:p w:rsidR="00C165C7" w:rsidRPr="009F3D5F" w:rsidRDefault="00C165C7" w:rsidP="00C165C7">
      <w:pPr>
        <w:tabs>
          <w:tab w:val="left" w:pos="3828"/>
          <w:tab w:val="left" w:pos="5670"/>
          <w:tab w:val="left" w:pos="7655"/>
        </w:tabs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☐Groundwater pumping </w:t>
      </w:r>
      <w:r w:rsidRPr="009F3D5F">
        <w:rPr>
          <w:rFonts w:ascii="Times New Roman" w:hAnsi="Times New Roman"/>
          <w:sz w:val="22"/>
          <w:szCs w:val="22"/>
        </w:rPr>
        <w:tab/>
        <w:t>(scale:</w:t>
      </w:r>
      <w:r w:rsidRPr="009F3D5F">
        <w:rPr>
          <w:rFonts w:ascii="Times New Roman" w:hAnsi="Times New Roman"/>
          <w:sz w:val="22"/>
          <w:szCs w:val="22"/>
        </w:rPr>
        <w:tab/>
        <w:t>m3/year)</w:t>
      </w:r>
    </w:p>
    <w:p w:rsidR="00C165C7" w:rsidRPr="009F3D5F" w:rsidRDefault="00C165C7" w:rsidP="00C165C7">
      <w:pPr>
        <w:tabs>
          <w:tab w:val="left" w:pos="3828"/>
          <w:tab w:val="left" w:pos="5670"/>
          <w:tab w:val="left" w:pos="7655"/>
        </w:tabs>
        <w:ind w:leftChars="390" w:left="1156" w:hangingChars="100" w:hanging="22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☐Land reclamation, land development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and</w:t>
      </w:r>
      <w:r>
        <w:rPr>
          <w:rFonts w:ascii="Times New Roman" w:hAnsi="Times New Roman"/>
          <w:sz w:val="22"/>
          <w:szCs w:val="22"/>
        </w:rPr>
        <w:t>/or</w:t>
      </w:r>
      <w:r w:rsidRPr="009F3D5F">
        <w:rPr>
          <w:rFonts w:ascii="Times New Roman" w:hAnsi="Times New Roman"/>
          <w:sz w:val="22"/>
          <w:szCs w:val="22"/>
        </w:rPr>
        <w:t xml:space="preserve"> land-clearing (scale:</w:t>
      </w:r>
      <w:r w:rsidRPr="009F3D5F">
        <w:rPr>
          <w:rFonts w:ascii="Times New Roman" w:hAnsi="Times New Roman"/>
          <w:sz w:val="22"/>
          <w:szCs w:val="22"/>
        </w:rPr>
        <w:tab/>
        <w:t>hectors)</w:t>
      </w:r>
    </w:p>
    <w:p w:rsidR="00C165C7" w:rsidRPr="009F3D5F" w:rsidRDefault="00C165C7" w:rsidP="00C165C7">
      <w:pPr>
        <w:tabs>
          <w:tab w:val="left" w:pos="4820"/>
          <w:tab w:val="left" w:pos="6521"/>
        </w:tabs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☐Logging </w:t>
      </w:r>
      <w:r>
        <w:rPr>
          <w:rFonts w:ascii="Times New Roman" w:hAnsi="Times New Roman"/>
          <w:sz w:val="22"/>
          <w:szCs w:val="22"/>
        </w:rPr>
        <w:t xml:space="preserve">                  </w:t>
      </w:r>
      <w:r w:rsidRPr="009F3D5F">
        <w:rPr>
          <w:rFonts w:ascii="Times New Roman" w:hAnsi="Times New Roman"/>
          <w:sz w:val="22"/>
          <w:szCs w:val="22"/>
        </w:rPr>
        <w:t>(scale:</w:t>
      </w:r>
      <w:r w:rsidRPr="009F3D5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</w:t>
      </w:r>
      <w:r w:rsidRPr="009F3D5F">
        <w:rPr>
          <w:rFonts w:ascii="Times New Roman" w:hAnsi="Times New Roman"/>
          <w:sz w:val="22"/>
          <w:szCs w:val="22"/>
        </w:rPr>
        <w:t>hectors)</w:t>
      </w:r>
    </w:p>
    <w:p w:rsidR="00C165C7" w:rsidRPr="009F3D5F" w:rsidRDefault="00C165C7" w:rsidP="00C165C7">
      <w:pPr>
        <w:tabs>
          <w:tab w:val="left" w:pos="8222"/>
        </w:tabs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9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Please mark related environmental and social impacts, and describe their outlines.</w:t>
      </w: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  <w:sectPr w:rsidR="00C165C7" w:rsidRPr="009F3D5F" w:rsidSect="00246CB0">
          <w:footerReference w:type="even" r:id="rId9"/>
          <w:footerReference w:type="default" r:id="rId10"/>
          <w:headerReference w:type="first" r:id="rId11"/>
          <w:pgSz w:w="11906" w:h="16838"/>
          <w:pgMar w:top="1843" w:right="1701" w:bottom="1701" w:left="1701" w:header="851" w:footer="992" w:gutter="0"/>
          <w:cols w:space="425"/>
          <w:titlePg/>
          <w:docGrid w:type="lines" w:linePitch="360"/>
        </w:sectPr>
      </w:pPr>
    </w:p>
    <w:p w:rsidR="00C165C7" w:rsidRPr="0091521F" w:rsidRDefault="00C165C7" w:rsidP="00C165C7">
      <w:pPr>
        <w:ind w:leftChars="100" w:left="240"/>
        <w:rPr>
          <w:rFonts w:ascii="Times New Roman" w:hAnsi="Times New Roman"/>
          <w:sz w:val="22"/>
          <w:szCs w:val="22"/>
          <w:lang w:val="fr-FR"/>
        </w:rPr>
      </w:pPr>
      <w:r w:rsidRPr="0091521F">
        <w:rPr>
          <w:rFonts w:ascii="Times New Roman" w:hAnsi="MS Gothic"/>
          <w:sz w:val="22"/>
          <w:szCs w:val="22"/>
          <w:lang w:val="fr-FR"/>
        </w:rPr>
        <w:lastRenderedPageBreak/>
        <w:t>☐</w:t>
      </w:r>
      <w:r w:rsidRPr="0091521F">
        <w:rPr>
          <w:rFonts w:ascii="Times New Roman" w:hAnsi="Times New Roman"/>
          <w:sz w:val="22"/>
          <w:szCs w:val="22"/>
          <w:lang w:val="fr-FR"/>
        </w:rPr>
        <w:t xml:space="preserve">Air pollution </w:t>
      </w:r>
    </w:p>
    <w:p w:rsidR="00C165C7" w:rsidRPr="0091521F" w:rsidRDefault="00C165C7" w:rsidP="00C165C7">
      <w:pPr>
        <w:ind w:leftChars="100" w:left="240"/>
        <w:rPr>
          <w:rFonts w:ascii="Times New Roman" w:hAnsi="Times New Roman"/>
          <w:sz w:val="22"/>
          <w:szCs w:val="22"/>
          <w:lang w:val="fr-FR"/>
        </w:rPr>
      </w:pPr>
      <w:r w:rsidRPr="0091521F">
        <w:rPr>
          <w:rFonts w:ascii="Times New Roman" w:hAnsi="MS Gothic"/>
          <w:sz w:val="22"/>
          <w:szCs w:val="22"/>
          <w:lang w:val="fr-FR"/>
        </w:rPr>
        <w:t>☐</w:t>
      </w:r>
      <w:r w:rsidRPr="0091521F">
        <w:rPr>
          <w:rFonts w:ascii="Times New Roman" w:hAnsi="Times New Roman"/>
          <w:sz w:val="22"/>
          <w:szCs w:val="22"/>
          <w:lang w:val="fr-FR"/>
        </w:rPr>
        <w:t>Water pollution</w:t>
      </w:r>
    </w:p>
    <w:p w:rsidR="00C165C7" w:rsidRPr="0091521F" w:rsidRDefault="00C165C7" w:rsidP="00C165C7">
      <w:pPr>
        <w:ind w:leftChars="100" w:left="240"/>
        <w:rPr>
          <w:rFonts w:ascii="Times New Roman" w:hAnsi="Times New Roman"/>
          <w:sz w:val="22"/>
          <w:szCs w:val="22"/>
          <w:lang w:val="fr-FR"/>
        </w:rPr>
      </w:pPr>
      <w:r w:rsidRPr="0091521F">
        <w:rPr>
          <w:rFonts w:ascii="Times New Roman" w:hAnsi="MS Gothic"/>
          <w:sz w:val="22"/>
          <w:szCs w:val="22"/>
          <w:lang w:val="fr-FR"/>
        </w:rPr>
        <w:t>☐</w:t>
      </w:r>
      <w:r w:rsidRPr="0091521F">
        <w:rPr>
          <w:rFonts w:ascii="Times New Roman" w:hAnsi="Times New Roman"/>
          <w:sz w:val="22"/>
          <w:szCs w:val="22"/>
          <w:lang w:val="fr-FR"/>
        </w:rPr>
        <w:t>Soil pollution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Waste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Noise and vibration</w:t>
      </w:r>
      <w:r>
        <w:rPr>
          <w:rFonts w:ascii="Times New Roman" w:hAnsi="Times New Roman"/>
          <w:sz w:val="22"/>
          <w:szCs w:val="22"/>
        </w:rPr>
        <w:t>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Ground subsidence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Offensive odors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Geographical features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Bottom sediment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Biota and ecosystem</w:t>
      </w:r>
      <w:r>
        <w:rPr>
          <w:rFonts w:ascii="Times New Roman" w:hAnsi="Times New Roman"/>
          <w:sz w:val="22"/>
          <w:szCs w:val="22"/>
        </w:rPr>
        <w:t>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Water usage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Accidents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Global warming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lastRenderedPageBreak/>
        <w:br w:type="column"/>
      </w:r>
      <w:r w:rsidRPr="009F3D5F">
        <w:rPr>
          <w:rFonts w:ascii="Times New Roman" w:hAnsi="MS Gothic"/>
          <w:sz w:val="22"/>
          <w:szCs w:val="22"/>
        </w:rPr>
        <w:lastRenderedPageBreak/>
        <w:t>☐</w:t>
      </w:r>
      <w:r w:rsidRPr="009F3D5F">
        <w:rPr>
          <w:rFonts w:ascii="Times New Roman" w:hAnsi="Times New Roman"/>
          <w:sz w:val="22"/>
          <w:szCs w:val="22"/>
        </w:rPr>
        <w:t>Involuntary resettlement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Local econom</w:t>
      </w:r>
      <w:r>
        <w:rPr>
          <w:rFonts w:ascii="Times New Roman" w:hAnsi="Times New Roman"/>
          <w:sz w:val="22"/>
          <w:szCs w:val="22"/>
        </w:rPr>
        <w:t>ies,</w:t>
      </w:r>
      <w:r w:rsidRPr="009F3D5F">
        <w:rPr>
          <w:rFonts w:ascii="Times New Roman" w:hAnsi="Times New Roman"/>
          <w:sz w:val="22"/>
          <w:szCs w:val="22"/>
        </w:rPr>
        <w:t xml:space="preserve"> such as employment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livelihood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etc.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Land use and utilization of local resources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Social institutions such as social infrastructure and local decision-making institutions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Existing social infrastructures and services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>
        <w:rPr>
          <w:rFonts w:ascii="Times New Roman" w:hAnsi="Times New Roman"/>
          <w:sz w:val="22"/>
          <w:szCs w:val="22"/>
        </w:rPr>
        <w:t>P</w:t>
      </w:r>
      <w:r w:rsidRPr="009F3D5F">
        <w:rPr>
          <w:rFonts w:ascii="Times New Roman" w:hAnsi="Times New Roman"/>
          <w:sz w:val="22"/>
          <w:szCs w:val="22"/>
        </w:rPr>
        <w:t>oor, indigenous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</w:t>
      </w:r>
      <w:r w:rsidRPr="009F3D5F">
        <w:rPr>
          <w:rFonts w:ascii="Times New Roman" w:hAnsi="Times New Roman"/>
          <w:sz w:val="22"/>
          <w:szCs w:val="22"/>
        </w:rPr>
        <w:t xml:space="preserve"> ethnic people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Misdistribution of benefit</w:t>
      </w:r>
      <w:r>
        <w:rPr>
          <w:rFonts w:ascii="Times New Roman" w:hAnsi="Times New Roman"/>
          <w:sz w:val="22"/>
          <w:szCs w:val="22"/>
        </w:rPr>
        <w:t>s</w:t>
      </w:r>
      <w:r w:rsidRPr="009F3D5F">
        <w:rPr>
          <w:rFonts w:ascii="Times New Roman" w:hAnsi="Times New Roman"/>
          <w:sz w:val="22"/>
          <w:szCs w:val="22"/>
        </w:rPr>
        <w:t xml:space="preserve"> and damage</w:t>
      </w:r>
      <w:r>
        <w:rPr>
          <w:rFonts w:ascii="Times New Roman" w:hAnsi="Times New Roman"/>
          <w:sz w:val="22"/>
          <w:szCs w:val="22"/>
        </w:rPr>
        <w:t>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Local conflict</w:t>
      </w:r>
      <w:r>
        <w:rPr>
          <w:rFonts w:ascii="Times New Roman" w:hAnsi="Times New Roman"/>
          <w:sz w:val="22"/>
          <w:szCs w:val="22"/>
        </w:rPr>
        <w:t>s</w:t>
      </w:r>
      <w:r w:rsidRPr="009F3D5F">
        <w:rPr>
          <w:rFonts w:ascii="Times New Roman" w:hAnsi="Times New Roman"/>
          <w:sz w:val="22"/>
          <w:szCs w:val="22"/>
        </w:rPr>
        <w:t xml:space="preserve"> of interest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Gender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Children’s rights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Cultural heritage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 xml:space="preserve">Infectious diseases such as HIV/AIDS </w:t>
      </w:r>
    </w:p>
    <w:p w:rsidR="00C165C7" w:rsidRPr="009F3D5F" w:rsidRDefault="00C165C7" w:rsidP="00C165C7">
      <w:pPr>
        <w:tabs>
          <w:tab w:val="right" w:pos="4111"/>
        </w:tabs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Other (</w:t>
      </w:r>
      <w:r w:rsidRPr="009F3D5F">
        <w:rPr>
          <w:rFonts w:ascii="Times New Roman" w:hAnsi="Times New Roman"/>
          <w:sz w:val="22"/>
          <w:szCs w:val="22"/>
        </w:rPr>
        <w:tab/>
        <w:t>)</w:t>
      </w:r>
    </w:p>
    <w:p w:rsidR="00C165C7" w:rsidRPr="009F3D5F" w:rsidRDefault="00C165C7" w:rsidP="00C165C7">
      <w:pPr>
        <w:tabs>
          <w:tab w:val="right" w:pos="4111"/>
        </w:tabs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Outline of related impact:</w:t>
      </w:r>
    </w:p>
    <w:p w:rsidR="00C165C7" w:rsidRPr="009F3D5F" w:rsidRDefault="00C22890" w:rsidP="00C165C7">
      <w:pPr>
        <w:tabs>
          <w:tab w:val="right" w:pos="411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188595</wp:posOffset>
                </wp:positionV>
                <wp:extent cx="5200650" cy="795020"/>
                <wp:effectExtent l="9525" t="7620" r="9525" b="698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795020"/>
                        </a:xfrm>
                        <a:prstGeom prst="bracketPair">
                          <a:avLst>
                            <a:gd name="adj" fmla="val 48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58E3F03" id="AutoShape 17" o:spid="_x0000_s1026" type="#_x0000_t185" style="position:absolute;left:0;text-align:left;margin-left:15.75pt;margin-top:14.85pt;width:409.5pt;height:6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" adj="1049">
                <v:textbox inset="5.85pt,.7pt,5.85pt,.7pt"/>
              </v:shape>
            </w:pict>
          </mc:Fallback>
        </mc:AlternateContent>
      </w:r>
    </w:p>
    <w:p w:rsidR="00C165C7" w:rsidRPr="009F3D5F" w:rsidRDefault="00C165C7" w:rsidP="00C165C7">
      <w:pPr>
        <w:tabs>
          <w:tab w:val="right" w:pos="4111"/>
        </w:tabs>
        <w:rPr>
          <w:rFonts w:ascii="Times New Roman" w:hAnsi="Times New Roman"/>
          <w:sz w:val="22"/>
          <w:szCs w:val="22"/>
        </w:rPr>
      </w:pPr>
    </w:p>
    <w:p w:rsidR="00C165C7" w:rsidRDefault="00C165C7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</w:pPr>
    </w:p>
    <w:p w:rsidR="00E13BAD" w:rsidRDefault="00E13BAD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</w:pPr>
    </w:p>
    <w:p w:rsidR="00E13BAD" w:rsidRDefault="00E13BAD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</w:pPr>
    </w:p>
    <w:p w:rsidR="00E13BAD" w:rsidRDefault="00E13BAD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</w:pPr>
    </w:p>
    <w:p w:rsidR="00E13BAD" w:rsidRPr="009F3D5F" w:rsidRDefault="00E13BAD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  <w:sectPr w:rsidR="00E13BAD" w:rsidRPr="009F3D5F" w:rsidSect="000970DA">
          <w:type w:val="continuous"/>
          <w:pgSz w:w="11906" w:h="16838"/>
          <w:pgMar w:top="1985" w:right="1701" w:bottom="1701" w:left="1701" w:header="851" w:footer="992" w:gutter="0"/>
          <w:cols w:num="2" w:space="210"/>
          <w:docGrid w:type="lines" w:linePitch="360"/>
        </w:sect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lastRenderedPageBreak/>
        <w:t>Question 10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the case of a loan project such as a two-step loan or a sector loan, can</w:t>
      </w:r>
      <w:r w:rsidRPr="009F3D5F">
        <w:rPr>
          <w:rFonts w:ascii="Times New Roman" w:hAnsi="Times New Roman"/>
          <w:sz w:val="22"/>
          <w:szCs w:val="22"/>
        </w:rPr>
        <w:t xml:space="preserve"> sub-projects be specified at the present </w:t>
      </w:r>
      <w:r>
        <w:rPr>
          <w:rFonts w:ascii="Times New Roman" w:hAnsi="Times New Roman"/>
          <w:sz w:val="22"/>
          <w:szCs w:val="22"/>
        </w:rPr>
        <w:t>time</w:t>
      </w:r>
      <w:r w:rsidRPr="009F3D5F">
        <w:rPr>
          <w:rFonts w:ascii="Times New Roman" w:hAnsi="Times New Roman"/>
          <w:sz w:val="22"/>
          <w:szCs w:val="22"/>
        </w:rPr>
        <w:t>?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Yes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No</w:t>
      </w: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11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Regarding i</w:t>
      </w:r>
      <w:r w:rsidRPr="009F3D5F">
        <w:rPr>
          <w:rFonts w:ascii="Times New Roman" w:hAnsi="Times New Roman"/>
          <w:sz w:val="22"/>
          <w:szCs w:val="22"/>
        </w:rPr>
        <w:t>nformation disclosure and meetings with stakeholders</w:t>
      </w:r>
      <w:r>
        <w:rPr>
          <w:rFonts w:ascii="Times New Roman" w:hAnsi="Times New Roman"/>
          <w:sz w:val="22"/>
          <w:szCs w:val="22"/>
        </w:rPr>
        <w:t>, i</w:t>
      </w:r>
      <w:r w:rsidRPr="009F3D5F">
        <w:rPr>
          <w:rFonts w:ascii="Times New Roman" w:hAnsi="Times New Roman"/>
          <w:sz w:val="22"/>
          <w:szCs w:val="22"/>
        </w:rPr>
        <w:t xml:space="preserve">f JICA’s environmental and social considerations are required, does the proponent agree </w:t>
      </w:r>
      <w:r>
        <w:rPr>
          <w:rFonts w:ascii="Times New Roman" w:hAnsi="Times New Roman"/>
          <w:sz w:val="22"/>
          <w:szCs w:val="22"/>
        </w:rPr>
        <w:t>to</w:t>
      </w:r>
      <w:r w:rsidRPr="009F3D5F">
        <w:rPr>
          <w:rFonts w:ascii="Times New Roman" w:hAnsi="Times New Roman"/>
          <w:sz w:val="22"/>
          <w:szCs w:val="22"/>
        </w:rPr>
        <w:t xml:space="preserve"> information disclosure and meetings with stakeholders through these guidelines?</w:t>
      </w:r>
    </w:p>
    <w:p w:rsidR="00C165C7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Yes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No</w:t>
      </w:r>
    </w:p>
    <w:p w:rsidR="0020535E" w:rsidRDefault="0020535E" w:rsidP="00C165C7">
      <w:pPr>
        <w:rPr>
          <w:rFonts w:eastAsia="MS PMincho"/>
        </w:rPr>
      </w:pPr>
    </w:p>
    <w:sectPr w:rsidR="0020535E" w:rsidSect="00C165C7">
      <w:footerReference w:type="even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2D3" w:rsidRDefault="007732D3">
      <w:r>
        <w:separator/>
      </w:r>
    </w:p>
  </w:endnote>
  <w:endnote w:type="continuationSeparator" w:id="0">
    <w:p w:rsidR="007732D3" w:rsidRDefault="0077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平成角ゴシック">
    <w:altName w:val="MS PMincho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094" w:rsidRDefault="00706E3E" w:rsidP="000970D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000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00094" w:rsidRDefault="00D00094" w:rsidP="000970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094" w:rsidRDefault="00706E3E" w:rsidP="000970D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0009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58B6">
      <w:rPr>
        <w:rStyle w:val="Nmerodepgina"/>
        <w:noProof/>
      </w:rPr>
      <w:t>11</w:t>
    </w:r>
    <w:r>
      <w:rPr>
        <w:rStyle w:val="Nmerodepgina"/>
      </w:rPr>
      <w:fldChar w:fldCharType="end"/>
    </w:r>
  </w:p>
  <w:p w:rsidR="00D00094" w:rsidRDefault="00D00094" w:rsidP="000970DA">
    <w:pPr>
      <w:pStyle w:val="Piedepgina"/>
      <w:jc w:val="center"/>
      <w:rPr>
        <w:rStyle w:val="Nmerodepgina"/>
      </w:rPr>
    </w:pPr>
  </w:p>
  <w:p w:rsidR="00D00094" w:rsidRDefault="00D00094" w:rsidP="000970DA">
    <w:pPr>
      <w:pStyle w:val="Piedepgina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094" w:rsidRDefault="00706E3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0009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009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00094" w:rsidRDefault="00D000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2D3" w:rsidRDefault="007732D3">
      <w:r>
        <w:separator/>
      </w:r>
    </w:p>
  </w:footnote>
  <w:footnote w:type="continuationSeparator" w:id="0">
    <w:p w:rsidR="007732D3" w:rsidRDefault="00773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6C" w:rsidRPr="0067596C" w:rsidRDefault="0067596C" w:rsidP="0067596C">
    <w:pPr>
      <w:pStyle w:val="Encabezado"/>
      <w:jc w:val="right"/>
      <w:rPr>
        <w:rFonts w:asciiTheme="minorEastAsia" w:eastAsiaTheme="minorEastAsia" w:hAnsiTheme="minorEastAsia"/>
        <w:sz w:val="18"/>
        <w:szCs w:val="18"/>
      </w:rPr>
    </w:pPr>
    <w:r w:rsidRPr="0067596C">
      <w:rPr>
        <w:rFonts w:asciiTheme="minorEastAsia" w:eastAsiaTheme="minorEastAsia" w:hAnsiTheme="minorEastAsia" w:hint="eastAsia"/>
        <w:sz w:val="18"/>
        <w:szCs w:val="18"/>
      </w:rPr>
      <w:t>(</w:t>
    </w:r>
    <w:r w:rsidR="00454D87">
      <w:rPr>
        <w:rFonts w:asciiTheme="minorEastAsia" w:eastAsiaTheme="minorEastAsia" w:hAnsiTheme="minorEastAsia" w:hint="eastAsia"/>
        <w:sz w:val="18"/>
        <w:szCs w:val="18"/>
      </w:rPr>
      <w:t>Sheet</w:t>
    </w:r>
    <w:r w:rsidRPr="0067596C">
      <w:rPr>
        <w:rFonts w:asciiTheme="minorEastAsia" w:eastAsiaTheme="minorEastAsia" w:hAnsiTheme="minorEastAsia" w:hint="eastAsia"/>
        <w:sz w:val="18"/>
        <w:szCs w:val="18"/>
      </w:rPr>
      <w:t xml:space="preserve"> 2-1.)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6084"/>
    <w:multiLevelType w:val="hybridMultilevel"/>
    <w:tmpl w:val="0DF61C06"/>
    <w:lvl w:ilvl="0" w:tplc="9C6E9628">
      <w:start w:val="2"/>
      <w:numFmt w:val="bullet"/>
      <w:lvlText w:val="□"/>
      <w:lvlJc w:val="left"/>
      <w:pPr>
        <w:tabs>
          <w:tab w:val="num" w:pos="2250"/>
        </w:tabs>
        <w:ind w:left="225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>
    <w:nsid w:val="1AB82800"/>
    <w:multiLevelType w:val="hybridMultilevel"/>
    <w:tmpl w:val="696830B0"/>
    <w:lvl w:ilvl="0" w:tplc="E43C8366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CBA1E71"/>
    <w:multiLevelType w:val="hybridMultilevel"/>
    <w:tmpl w:val="012EB7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AD80DEC"/>
    <w:multiLevelType w:val="hybridMultilevel"/>
    <w:tmpl w:val="01822CF2"/>
    <w:lvl w:ilvl="0" w:tplc="9716A55A">
      <w:numFmt w:val="bullet"/>
      <w:lvlText w:val="□"/>
      <w:lvlJc w:val="left"/>
      <w:pPr>
        <w:ind w:left="360" w:hanging="360"/>
      </w:pPr>
      <w:rPr>
        <w:rFonts w:ascii="MS PMincho" w:eastAsia="MS PMincho" w:hAnsi="MS PMincho" w:cs="Times New Roman" w:hint="eastAsia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情報通信課">
    <w15:presenceInfo w15:providerId="None" w15:userId="情報通信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567"/>
  <w:hyphenationZone w:val="425"/>
  <w:drawingGridHorizontalSpacing w:val="120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DC"/>
    <w:rsid w:val="00031B59"/>
    <w:rsid w:val="000328BE"/>
    <w:rsid w:val="00044997"/>
    <w:rsid w:val="00054A2E"/>
    <w:rsid w:val="000624A3"/>
    <w:rsid w:val="000667EC"/>
    <w:rsid w:val="000970DA"/>
    <w:rsid w:val="000A1169"/>
    <w:rsid w:val="000A6E4E"/>
    <w:rsid w:val="00176797"/>
    <w:rsid w:val="001D12E6"/>
    <w:rsid w:val="001D41B8"/>
    <w:rsid w:val="001E7498"/>
    <w:rsid w:val="00200DBF"/>
    <w:rsid w:val="0020535E"/>
    <w:rsid w:val="00227D62"/>
    <w:rsid w:val="00246CB0"/>
    <w:rsid w:val="002B1A24"/>
    <w:rsid w:val="002D2013"/>
    <w:rsid w:val="00321BCB"/>
    <w:rsid w:val="00331E36"/>
    <w:rsid w:val="0035320B"/>
    <w:rsid w:val="003646DC"/>
    <w:rsid w:val="003758C1"/>
    <w:rsid w:val="003A548D"/>
    <w:rsid w:val="003B765B"/>
    <w:rsid w:val="003C3B65"/>
    <w:rsid w:val="003F283B"/>
    <w:rsid w:val="00402F10"/>
    <w:rsid w:val="0041750C"/>
    <w:rsid w:val="00421519"/>
    <w:rsid w:val="00432882"/>
    <w:rsid w:val="004354CD"/>
    <w:rsid w:val="00437961"/>
    <w:rsid w:val="00454D87"/>
    <w:rsid w:val="00471229"/>
    <w:rsid w:val="004811EE"/>
    <w:rsid w:val="00481545"/>
    <w:rsid w:val="004A4B54"/>
    <w:rsid w:val="004B2870"/>
    <w:rsid w:val="005355DB"/>
    <w:rsid w:val="005A0B3B"/>
    <w:rsid w:val="005D5036"/>
    <w:rsid w:val="005E7EF6"/>
    <w:rsid w:val="006071B8"/>
    <w:rsid w:val="00654FB4"/>
    <w:rsid w:val="00655888"/>
    <w:rsid w:val="006635EF"/>
    <w:rsid w:val="0067596C"/>
    <w:rsid w:val="00675DB6"/>
    <w:rsid w:val="00676262"/>
    <w:rsid w:val="00676E05"/>
    <w:rsid w:val="006A6E77"/>
    <w:rsid w:val="006C16B1"/>
    <w:rsid w:val="006C23F7"/>
    <w:rsid w:val="006E4195"/>
    <w:rsid w:val="006E5098"/>
    <w:rsid w:val="00706E3E"/>
    <w:rsid w:val="007302DA"/>
    <w:rsid w:val="00766561"/>
    <w:rsid w:val="00770625"/>
    <w:rsid w:val="007732D3"/>
    <w:rsid w:val="007756B4"/>
    <w:rsid w:val="007A0CC3"/>
    <w:rsid w:val="007A6691"/>
    <w:rsid w:val="007F2FC9"/>
    <w:rsid w:val="007F7F5F"/>
    <w:rsid w:val="0081429C"/>
    <w:rsid w:val="00832977"/>
    <w:rsid w:val="008702F8"/>
    <w:rsid w:val="008D2FB2"/>
    <w:rsid w:val="008F4A31"/>
    <w:rsid w:val="009132E5"/>
    <w:rsid w:val="009A6730"/>
    <w:rsid w:val="009A7664"/>
    <w:rsid w:val="009D4BDE"/>
    <w:rsid w:val="00A02A63"/>
    <w:rsid w:val="00A74C94"/>
    <w:rsid w:val="00A93783"/>
    <w:rsid w:val="00AA6DB0"/>
    <w:rsid w:val="00AB2B22"/>
    <w:rsid w:val="00AB2FE8"/>
    <w:rsid w:val="00AE322F"/>
    <w:rsid w:val="00AF2D12"/>
    <w:rsid w:val="00B01BC7"/>
    <w:rsid w:val="00B51B77"/>
    <w:rsid w:val="00B73CE6"/>
    <w:rsid w:val="00BB5097"/>
    <w:rsid w:val="00BC1098"/>
    <w:rsid w:val="00BC3524"/>
    <w:rsid w:val="00BE1F4D"/>
    <w:rsid w:val="00C165C7"/>
    <w:rsid w:val="00C22890"/>
    <w:rsid w:val="00C30A0C"/>
    <w:rsid w:val="00C80A7C"/>
    <w:rsid w:val="00CA06D1"/>
    <w:rsid w:val="00CD2BCC"/>
    <w:rsid w:val="00D00094"/>
    <w:rsid w:val="00D01778"/>
    <w:rsid w:val="00D07C2F"/>
    <w:rsid w:val="00D34D79"/>
    <w:rsid w:val="00D35823"/>
    <w:rsid w:val="00D40871"/>
    <w:rsid w:val="00D755AC"/>
    <w:rsid w:val="00DA24D6"/>
    <w:rsid w:val="00DD4E6E"/>
    <w:rsid w:val="00E02427"/>
    <w:rsid w:val="00E13BAD"/>
    <w:rsid w:val="00E47BD7"/>
    <w:rsid w:val="00EC2CE6"/>
    <w:rsid w:val="00EF5FDE"/>
    <w:rsid w:val="00F34281"/>
    <w:rsid w:val="00F60441"/>
    <w:rsid w:val="00F628C4"/>
    <w:rsid w:val="00F72C93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MS Mincho" w:hAnsi="Times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83"/>
    <w:pPr>
      <w:widowControl w:val="0"/>
      <w:jc w:val="both"/>
    </w:pPr>
    <w:rPr>
      <w:rFonts w:eastAsia="平成明朝"/>
      <w:kern w:val="2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4811EE"/>
    <w:pPr>
      <w:tabs>
        <w:tab w:val="center" w:pos="4252"/>
        <w:tab w:val="right" w:pos="8504"/>
      </w:tabs>
      <w:snapToGrid w:val="0"/>
    </w:pPr>
  </w:style>
  <w:style w:type="character" w:styleId="Nmerodepgina">
    <w:name w:val="page number"/>
    <w:basedOn w:val="Fuentedeprrafopredeter"/>
    <w:rsid w:val="004811EE"/>
  </w:style>
  <w:style w:type="paragraph" w:styleId="Sangradetextonormal">
    <w:name w:val="Body Text Indent"/>
    <w:basedOn w:val="Normal"/>
    <w:link w:val="SangradetextonormalCar"/>
    <w:rsid w:val="004811EE"/>
    <w:pPr>
      <w:ind w:left="600"/>
    </w:pPr>
    <w:rPr>
      <w:i/>
    </w:rPr>
  </w:style>
  <w:style w:type="paragraph" w:styleId="Encabezado">
    <w:name w:val="header"/>
    <w:basedOn w:val="Normal"/>
    <w:rsid w:val="004811EE"/>
    <w:pPr>
      <w:tabs>
        <w:tab w:val="center" w:pos="4252"/>
        <w:tab w:val="right" w:pos="8504"/>
      </w:tabs>
      <w:snapToGrid w:val="0"/>
    </w:pPr>
  </w:style>
  <w:style w:type="paragraph" w:styleId="Textodeglobo">
    <w:name w:val="Balloon Text"/>
    <w:basedOn w:val="Normal"/>
    <w:semiHidden/>
    <w:rsid w:val="004811EE"/>
    <w:rPr>
      <w:rFonts w:ascii="Arial" w:eastAsia="MS Gothic" w:hAnsi="Arial"/>
      <w:sz w:val="18"/>
      <w:szCs w:val="18"/>
    </w:rPr>
  </w:style>
  <w:style w:type="paragraph" w:styleId="Textoindependiente">
    <w:name w:val="Body Text"/>
    <w:basedOn w:val="Normal"/>
    <w:rsid w:val="004811EE"/>
    <w:rPr>
      <w:rFonts w:ascii="Times New Roman" w:eastAsia="MS PMincho" w:hAnsi="Times New Roman"/>
      <w:b/>
      <w:color w:val="0000FF"/>
    </w:rPr>
  </w:style>
  <w:style w:type="character" w:styleId="Refdecomentario">
    <w:name w:val="annotation reference"/>
    <w:basedOn w:val="Fuentedeprrafopredeter"/>
    <w:semiHidden/>
    <w:rsid w:val="004811EE"/>
    <w:rPr>
      <w:sz w:val="18"/>
      <w:szCs w:val="18"/>
    </w:rPr>
  </w:style>
  <w:style w:type="paragraph" w:styleId="Textocomentario">
    <w:name w:val="annotation text"/>
    <w:basedOn w:val="Normal"/>
    <w:semiHidden/>
    <w:rsid w:val="004811EE"/>
    <w:pPr>
      <w:jc w:val="left"/>
    </w:pPr>
  </w:style>
  <w:style w:type="paragraph" w:styleId="Asuntodelcomentario">
    <w:name w:val="annotation subject"/>
    <w:basedOn w:val="Textocomentario"/>
    <w:next w:val="Textocomentario"/>
    <w:semiHidden/>
    <w:rsid w:val="004811EE"/>
    <w:rPr>
      <w:b/>
      <w:bCs/>
    </w:rPr>
  </w:style>
  <w:style w:type="paragraph" w:styleId="Textonotapie">
    <w:name w:val="footnote text"/>
    <w:basedOn w:val="Normal"/>
    <w:semiHidden/>
    <w:rsid w:val="004811EE"/>
    <w:pPr>
      <w:snapToGrid w:val="0"/>
      <w:jc w:val="left"/>
    </w:pPr>
  </w:style>
  <w:style w:type="character" w:styleId="Refdenotaalpie">
    <w:name w:val="footnote reference"/>
    <w:basedOn w:val="Fuentedeprrafopredeter"/>
    <w:semiHidden/>
    <w:rsid w:val="004811EE"/>
    <w:rPr>
      <w:vertAlign w:val="superscript"/>
    </w:rPr>
  </w:style>
  <w:style w:type="paragraph" w:styleId="Mapadeldocumento">
    <w:name w:val="Document Map"/>
    <w:basedOn w:val="Normal"/>
    <w:link w:val="MapadeldocumentoCar"/>
    <w:rsid w:val="0067596C"/>
    <w:rPr>
      <w:rFonts w:ascii="MS UI Gothic" w:eastAsia="MS UI Gothic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rsid w:val="0067596C"/>
    <w:rPr>
      <w:rFonts w:ascii="MS UI Gothic" w:eastAsia="MS UI Gothic"/>
      <w:kern w:val="2"/>
      <w:sz w:val="18"/>
      <w:szCs w:val="18"/>
    </w:rPr>
  </w:style>
  <w:style w:type="paragraph" w:styleId="Revisin">
    <w:name w:val="Revision"/>
    <w:hidden/>
    <w:uiPriority w:val="99"/>
    <w:semiHidden/>
    <w:rsid w:val="00BB5097"/>
    <w:rPr>
      <w:rFonts w:eastAsia="平成明朝"/>
      <w:kern w:val="2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5A0B3B"/>
    <w:rPr>
      <w:rFonts w:eastAsia="平成明朝"/>
      <w:i/>
      <w:kern w:val="2"/>
      <w:sz w:val="24"/>
    </w:rPr>
  </w:style>
  <w:style w:type="character" w:customStyle="1" w:styleId="PiedepginaCar">
    <w:name w:val="Pie de página Car"/>
    <w:basedOn w:val="Fuentedeprrafopredeter"/>
    <w:link w:val="Piedepgina"/>
    <w:rsid w:val="002B1A24"/>
    <w:rPr>
      <w:rFonts w:eastAsia="平成明朝"/>
      <w:kern w:val="2"/>
      <w:sz w:val="24"/>
    </w:rPr>
  </w:style>
  <w:style w:type="paragraph" w:styleId="Prrafodelista">
    <w:name w:val="List Paragraph"/>
    <w:basedOn w:val="Normal"/>
    <w:uiPriority w:val="34"/>
    <w:qFormat/>
    <w:rsid w:val="0041750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MS Mincho" w:hAnsi="Times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83"/>
    <w:pPr>
      <w:widowControl w:val="0"/>
      <w:jc w:val="both"/>
    </w:pPr>
    <w:rPr>
      <w:rFonts w:eastAsia="平成明朝"/>
      <w:kern w:val="2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4811EE"/>
    <w:pPr>
      <w:tabs>
        <w:tab w:val="center" w:pos="4252"/>
        <w:tab w:val="right" w:pos="8504"/>
      </w:tabs>
      <w:snapToGrid w:val="0"/>
    </w:pPr>
  </w:style>
  <w:style w:type="character" w:styleId="Nmerodepgina">
    <w:name w:val="page number"/>
    <w:basedOn w:val="Fuentedeprrafopredeter"/>
    <w:rsid w:val="004811EE"/>
  </w:style>
  <w:style w:type="paragraph" w:styleId="Sangradetextonormal">
    <w:name w:val="Body Text Indent"/>
    <w:basedOn w:val="Normal"/>
    <w:link w:val="SangradetextonormalCar"/>
    <w:rsid w:val="004811EE"/>
    <w:pPr>
      <w:ind w:left="600"/>
    </w:pPr>
    <w:rPr>
      <w:i/>
    </w:rPr>
  </w:style>
  <w:style w:type="paragraph" w:styleId="Encabezado">
    <w:name w:val="header"/>
    <w:basedOn w:val="Normal"/>
    <w:rsid w:val="004811EE"/>
    <w:pPr>
      <w:tabs>
        <w:tab w:val="center" w:pos="4252"/>
        <w:tab w:val="right" w:pos="8504"/>
      </w:tabs>
      <w:snapToGrid w:val="0"/>
    </w:pPr>
  </w:style>
  <w:style w:type="paragraph" w:styleId="Textodeglobo">
    <w:name w:val="Balloon Text"/>
    <w:basedOn w:val="Normal"/>
    <w:semiHidden/>
    <w:rsid w:val="004811EE"/>
    <w:rPr>
      <w:rFonts w:ascii="Arial" w:eastAsia="MS Gothic" w:hAnsi="Arial"/>
      <w:sz w:val="18"/>
      <w:szCs w:val="18"/>
    </w:rPr>
  </w:style>
  <w:style w:type="paragraph" w:styleId="Textoindependiente">
    <w:name w:val="Body Text"/>
    <w:basedOn w:val="Normal"/>
    <w:rsid w:val="004811EE"/>
    <w:rPr>
      <w:rFonts w:ascii="Times New Roman" w:eastAsia="MS PMincho" w:hAnsi="Times New Roman"/>
      <w:b/>
      <w:color w:val="0000FF"/>
    </w:rPr>
  </w:style>
  <w:style w:type="character" w:styleId="Refdecomentario">
    <w:name w:val="annotation reference"/>
    <w:basedOn w:val="Fuentedeprrafopredeter"/>
    <w:semiHidden/>
    <w:rsid w:val="004811EE"/>
    <w:rPr>
      <w:sz w:val="18"/>
      <w:szCs w:val="18"/>
    </w:rPr>
  </w:style>
  <w:style w:type="paragraph" w:styleId="Textocomentario">
    <w:name w:val="annotation text"/>
    <w:basedOn w:val="Normal"/>
    <w:semiHidden/>
    <w:rsid w:val="004811EE"/>
    <w:pPr>
      <w:jc w:val="left"/>
    </w:pPr>
  </w:style>
  <w:style w:type="paragraph" w:styleId="Asuntodelcomentario">
    <w:name w:val="annotation subject"/>
    <w:basedOn w:val="Textocomentario"/>
    <w:next w:val="Textocomentario"/>
    <w:semiHidden/>
    <w:rsid w:val="004811EE"/>
    <w:rPr>
      <w:b/>
      <w:bCs/>
    </w:rPr>
  </w:style>
  <w:style w:type="paragraph" w:styleId="Textonotapie">
    <w:name w:val="footnote text"/>
    <w:basedOn w:val="Normal"/>
    <w:semiHidden/>
    <w:rsid w:val="004811EE"/>
    <w:pPr>
      <w:snapToGrid w:val="0"/>
      <w:jc w:val="left"/>
    </w:pPr>
  </w:style>
  <w:style w:type="character" w:styleId="Refdenotaalpie">
    <w:name w:val="footnote reference"/>
    <w:basedOn w:val="Fuentedeprrafopredeter"/>
    <w:semiHidden/>
    <w:rsid w:val="004811EE"/>
    <w:rPr>
      <w:vertAlign w:val="superscript"/>
    </w:rPr>
  </w:style>
  <w:style w:type="paragraph" w:styleId="Mapadeldocumento">
    <w:name w:val="Document Map"/>
    <w:basedOn w:val="Normal"/>
    <w:link w:val="MapadeldocumentoCar"/>
    <w:rsid w:val="0067596C"/>
    <w:rPr>
      <w:rFonts w:ascii="MS UI Gothic" w:eastAsia="MS UI Gothic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rsid w:val="0067596C"/>
    <w:rPr>
      <w:rFonts w:ascii="MS UI Gothic" w:eastAsia="MS UI Gothic"/>
      <w:kern w:val="2"/>
      <w:sz w:val="18"/>
      <w:szCs w:val="18"/>
    </w:rPr>
  </w:style>
  <w:style w:type="paragraph" w:styleId="Revisin">
    <w:name w:val="Revision"/>
    <w:hidden/>
    <w:uiPriority w:val="99"/>
    <w:semiHidden/>
    <w:rsid w:val="00BB5097"/>
    <w:rPr>
      <w:rFonts w:eastAsia="平成明朝"/>
      <w:kern w:val="2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5A0B3B"/>
    <w:rPr>
      <w:rFonts w:eastAsia="平成明朝"/>
      <w:i/>
      <w:kern w:val="2"/>
      <w:sz w:val="24"/>
    </w:rPr>
  </w:style>
  <w:style w:type="character" w:customStyle="1" w:styleId="PiedepginaCar">
    <w:name w:val="Pie de página Car"/>
    <w:basedOn w:val="Fuentedeprrafopredeter"/>
    <w:link w:val="Piedepgina"/>
    <w:rsid w:val="002B1A24"/>
    <w:rPr>
      <w:rFonts w:eastAsia="平成明朝"/>
      <w:kern w:val="2"/>
      <w:sz w:val="24"/>
    </w:rPr>
  </w:style>
  <w:style w:type="paragraph" w:styleId="Prrafodelista">
    <w:name w:val="List Paragraph"/>
    <w:basedOn w:val="Normal"/>
    <w:uiPriority w:val="34"/>
    <w:qFormat/>
    <w:rsid w:val="004175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DD5DF-3F41-4DA0-B613-32FB97B4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1280</Words>
  <Characters>7045</Characters>
  <Application>Microsoft Office Word</Application>
  <DocSecurity>4</DocSecurity>
  <Lines>58</Lines>
  <Paragraphs>16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APPLICATION FORM FOR JAPAN’S</vt:lpstr>
      <vt:lpstr>APPLICATION FORM FOR JAPAN’S</vt:lpstr>
      <vt:lpstr>APPLICATION FORM FOR JAPAN’S</vt:lpstr>
    </vt:vector>
  </TitlesOfParts>
  <Company>JICA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JAPAN’S</dc:title>
  <dc:creator>国際協力事業団</dc:creator>
  <cp:lastModifiedBy>Hugo Chaparro</cp:lastModifiedBy>
  <cp:revision>2</cp:revision>
  <cp:lastPrinted>2019-06-24T02:14:00Z</cp:lastPrinted>
  <dcterms:created xsi:type="dcterms:W3CDTF">2019-08-08T15:55:00Z</dcterms:created>
  <dcterms:modified xsi:type="dcterms:W3CDTF">2019-08-08T15:55:00Z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-1238295874</vt:i4>
  </property>
</Properties>
</file>