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7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F660C9" w:rsidRPr="008E39A8" w14:paraId="653B18BD" w14:textId="77777777" w:rsidTr="00F660C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536449" w14:textId="0BE89B45" w:rsidR="00F660C9" w:rsidRPr="001B7E40" w:rsidRDefault="00F660C9" w:rsidP="001B7E40">
            <w:pPr>
              <w:rPr>
                <w:lang w:eastAsia="en-US"/>
              </w:rPr>
            </w:pPr>
            <w:r w:rsidRPr="001B7E40">
              <w:rPr>
                <w:lang w:eastAsia="en-US"/>
              </w:rPr>
              <w:t xml:space="preserve">Formulario de Postulación – </w:t>
            </w:r>
            <w:r w:rsidR="005F7BB9" w:rsidRPr="001B7E40">
              <w:rPr>
                <w:lang w:eastAsia="en-US"/>
              </w:rPr>
              <w:t xml:space="preserve">Perfil de </w:t>
            </w:r>
            <w:r w:rsidRPr="001B7E40">
              <w:rPr>
                <w:lang w:eastAsia="en-US"/>
              </w:rPr>
              <w:t>Proyectos Individuales y Asociativos de Innovación y Desarrollo Tecnológico</w:t>
            </w:r>
          </w:p>
        </w:tc>
      </w:tr>
    </w:tbl>
    <w:p w14:paraId="4A5601D5" w14:textId="4F2B4195" w:rsidR="00F660C9" w:rsidRDefault="00F42535" w:rsidP="001B7E40">
      <w:pPr>
        <w:spacing w:before="240"/>
      </w:pPr>
      <w:r>
        <w:t>El proyecto es:</w:t>
      </w:r>
      <w:r>
        <w:tab/>
        <w:t xml:space="preserve"> </w:t>
      </w:r>
      <w:sdt>
        <w:sdtPr>
          <w:id w:val="141805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0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Individual</w:t>
      </w:r>
      <w:r>
        <w:tab/>
      </w:r>
      <w:r w:rsidR="001B7E40">
        <w:tab/>
      </w:r>
      <w:sdt>
        <w:sdtPr>
          <w:id w:val="192869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22433">
        <w:t xml:space="preserve"> </w:t>
      </w:r>
      <w:r>
        <w:t>Asociativo</w:t>
      </w:r>
    </w:p>
    <w:tbl>
      <w:tblPr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780"/>
      </w:tblGrid>
      <w:tr w:rsidR="00011D96" w:rsidRPr="00F660C9" w14:paraId="78511FDE" w14:textId="77777777" w:rsidTr="0008226B">
        <w:trPr>
          <w:trHeight w:val="600"/>
        </w:trPr>
        <w:tc>
          <w:tcPr>
            <w:tcW w:w="704" w:type="dxa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000000" w:fill="FCE4D6"/>
          </w:tcPr>
          <w:p w14:paraId="6CDF3130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000000" w:fill="FCE4D6"/>
            <w:vAlign w:val="center"/>
            <w:hideMark/>
          </w:tcPr>
          <w:p w14:paraId="10110537" w14:textId="0A81DB15" w:rsidR="00011D96" w:rsidRPr="00F660C9" w:rsidRDefault="00011D96" w:rsidP="001B7E40">
            <w:r w:rsidRPr="00F660C9">
              <w:t>Publicable en Datos Abiertos (</w:t>
            </w:r>
            <w:r>
              <w:t>Sugerencia:</w:t>
            </w:r>
            <w:r w:rsidRPr="00F660C9">
              <w:t xml:space="preserve"> se recomienda no mencionar información técnica cuya publicación afecte su ventaja competitiva).</w:t>
            </w:r>
          </w:p>
        </w:tc>
      </w:tr>
      <w:tr w:rsidR="00011D96" w:rsidRPr="00F660C9" w14:paraId="4F0E81E9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000000" w:fill="E7E6E6"/>
          </w:tcPr>
          <w:p w14:paraId="3F688B24" w14:textId="014D8BFC" w:rsidR="00011D96" w:rsidRPr="00FF6D3E" w:rsidRDefault="00011D96" w:rsidP="0008226B">
            <w:pPr>
              <w:pStyle w:val="Ttulo1"/>
              <w:numPr>
                <w:ilvl w:val="0"/>
                <w:numId w:val="0"/>
              </w:numPr>
            </w:pPr>
          </w:p>
        </w:tc>
        <w:tc>
          <w:tcPr>
            <w:tcW w:w="9780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000000" w:fill="E7E6E6"/>
            <w:noWrap/>
            <w:vAlign w:val="center"/>
            <w:hideMark/>
          </w:tcPr>
          <w:p w14:paraId="5B408CA5" w14:textId="496EEC35" w:rsidR="00011D96" w:rsidRPr="00062C9B" w:rsidRDefault="00011D96" w:rsidP="0008226B">
            <w:pPr>
              <w:pStyle w:val="Ttulo1"/>
            </w:pPr>
            <w:r w:rsidRPr="00FF6D3E">
              <w:t>Nombre del proyecto.</w:t>
            </w:r>
          </w:p>
        </w:tc>
      </w:tr>
      <w:tr w:rsidR="00011D96" w:rsidRPr="00F660C9" w14:paraId="0C3B6336" w14:textId="77777777" w:rsidTr="0008226B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065ACD0" w14:textId="77777777" w:rsidR="00011D96" w:rsidRPr="00F660C9" w:rsidDel="0087755E" w:rsidRDefault="00011D96" w:rsidP="001B7E40"/>
        </w:tc>
        <w:tc>
          <w:tcPr>
            <w:tcW w:w="9780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4CC9BEF8" w14:textId="32BE5DC4" w:rsidR="00011D96" w:rsidRDefault="00011D96" w:rsidP="001B7E40">
            <w:r>
              <w:t>R</w:t>
            </w:r>
            <w:r w:rsidRPr="00F660C9">
              <w:t>esponder a las preguntas</w:t>
            </w:r>
            <w:r>
              <w:t>:</w:t>
            </w:r>
            <w:r w:rsidRPr="00F660C9">
              <w:t xml:space="preserve"> ¿Qué se va a hacer? Y ¿En qué se va a aplicar?</w:t>
            </w:r>
            <w:r>
              <w:t xml:space="preserve"> </w:t>
            </w:r>
          </w:p>
          <w:p w14:paraId="2C948144" w14:textId="4C1FF754" w:rsidR="00011D96" w:rsidRDefault="00011D96" w:rsidP="001B7E40">
            <w:r>
              <w:t>(En menos de 30 palabras)</w:t>
            </w:r>
          </w:p>
          <w:p w14:paraId="7A9AA9B9" w14:textId="1A1B839B" w:rsidR="00011D96" w:rsidRPr="00F660C9" w:rsidRDefault="00011D96" w:rsidP="001B7E40">
            <w:r>
              <w:t xml:space="preserve">Ejemplo: </w:t>
            </w:r>
            <w:r w:rsidRPr="00F660C9">
              <w:t>"Fabricación de equipos de protección médicos con materiales biodegradables"</w:t>
            </w:r>
          </w:p>
        </w:tc>
      </w:tr>
      <w:tr w:rsidR="00011D96" w:rsidRPr="00122433" w14:paraId="47534483" w14:textId="77777777" w:rsidTr="0008226B">
        <w:trPr>
          <w:trHeight w:val="840"/>
        </w:trPr>
        <w:tc>
          <w:tcPr>
            <w:tcW w:w="704" w:type="dxa"/>
            <w:tcBorders>
              <w:top w:val="single" w:sz="4" w:space="0" w:color="AEAAAA"/>
              <w:left w:val="single" w:sz="4" w:space="0" w:color="C00000"/>
              <w:bottom w:val="single" w:sz="4" w:space="0" w:color="AEAAAA"/>
              <w:right w:val="single" w:sz="4" w:space="0" w:color="C00000"/>
            </w:tcBorders>
          </w:tcPr>
          <w:p w14:paraId="07F2AF39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AEAAAA"/>
              <w:left w:val="single" w:sz="4" w:space="0" w:color="C00000"/>
              <w:bottom w:val="single" w:sz="4" w:space="0" w:color="AEAAAA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5D59B953" w14:textId="67A38A04" w:rsidR="00011D96" w:rsidRPr="00122433" w:rsidRDefault="00011D96" w:rsidP="001B7E40">
            <w:r w:rsidRPr="00F660C9">
              <w:t> </w:t>
            </w:r>
            <w:r>
              <w:t xml:space="preserve">             </w:t>
            </w:r>
          </w:p>
        </w:tc>
      </w:tr>
      <w:tr w:rsidR="00011D96" w:rsidRPr="00F660C9" w14:paraId="2191B12C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000000" w:fill="E7E6E6"/>
          </w:tcPr>
          <w:p w14:paraId="10A441EF" w14:textId="16FFF101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000000" w:fill="E7E6E6"/>
            <w:noWrap/>
            <w:vAlign w:val="center"/>
            <w:hideMark/>
          </w:tcPr>
          <w:p w14:paraId="60781E58" w14:textId="0438C32D" w:rsidR="00011D96" w:rsidRPr="00F660C9" w:rsidRDefault="00011D96" w:rsidP="0008226B">
            <w:pPr>
              <w:pStyle w:val="Ttulo1"/>
            </w:pPr>
            <w:r w:rsidRPr="00F660C9">
              <w:t>Objetivo General del Proyecto</w:t>
            </w:r>
            <w:r>
              <w:t>.</w:t>
            </w:r>
          </w:p>
        </w:tc>
      </w:tr>
      <w:tr w:rsidR="00011D96" w:rsidRPr="00F660C9" w14:paraId="0D6B7911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03B4739B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4853CEA6" w14:textId="0882243A" w:rsidR="00011D96" w:rsidRDefault="00011D96" w:rsidP="001B7E40">
            <w:r w:rsidRPr="00F660C9">
              <w:t>Este dato es publicable en datos abiertos, es importante no revelar información clave del proyecto.</w:t>
            </w:r>
          </w:p>
          <w:p w14:paraId="6D46AA97" w14:textId="29A0EAE8" w:rsidR="00011D96" w:rsidRPr="00F660C9" w:rsidRDefault="00011D96" w:rsidP="001B7E40">
            <w:r>
              <w:t>(En menos de 50 palabras)</w:t>
            </w:r>
            <w:bookmarkStart w:id="0" w:name="_GoBack"/>
            <w:bookmarkEnd w:id="0"/>
          </w:p>
        </w:tc>
      </w:tr>
      <w:tr w:rsidR="00011D96" w:rsidRPr="00F660C9" w14:paraId="668D01AE" w14:textId="77777777" w:rsidTr="0008226B">
        <w:trPr>
          <w:trHeight w:val="855"/>
        </w:trPr>
        <w:tc>
          <w:tcPr>
            <w:tcW w:w="704" w:type="dxa"/>
            <w:tcBorders>
              <w:top w:val="single" w:sz="4" w:space="0" w:color="AEAAAA"/>
              <w:left w:val="single" w:sz="4" w:space="0" w:color="C00000"/>
              <w:bottom w:val="single" w:sz="4" w:space="0" w:color="538135" w:themeColor="accent6" w:themeShade="BF"/>
              <w:right w:val="single" w:sz="4" w:space="0" w:color="C00000"/>
            </w:tcBorders>
          </w:tcPr>
          <w:p w14:paraId="39D34203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AEAAAA"/>
              <w:left w:val="single" w:sz="4" w:space="0" w:color="C00000"/>
              <w:bottom w:val="single" w:sz="4" w:space="0" w:color="538135" w:themeColor="accent6" w:themeShade="BF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6F1036F9" w14:textId="3CC3AD11" w:rsidR="00011D96" w:rsidRPr="00F660C9" w:rsidRDefault="00011D96" w:rsidP="001B7E40">
            <w:r w:rsidRPr="00F660C9">
              <w:t> </w:t>
            </w:r>
          </w:p>
        </w:tc>
      </w:tr>
      <w:tr w:rsidR="00011D96" w:rsidRPr="00F660C9" w14:paraId="0E37C1EA" w14:textId="77777777" w:rsidTr="0008226B">
        <w:trPr>
          <w:trHeight w:val="540"/>
        </w:trPr>
        <w:tc>
          <w:tcPr>
            <w:tcW w:w="70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C6E0B4"/>
          </w:tcPr>
          <w:p w14:paraId="053386A5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C6E0B4"/>
            <w:vAlign w:val="center"/>
            <w:hideMark/>
          </w:tcPr>
          <w:p w14:paraId="4A865105" w14:textId="41DF9686" w:rsidR="00011D96" w:rsidRPr="00F660C9" w:rsidRDefault="00011D96" w:rsidP="001B7E40">
            <w:r w:rsidRPr="00F660C9">
              <w:t>Datos confidenciales (no publicados en datos abiertos)</w:t>
            </w:r>
            <w:r w:rsidR="006E6257">
              <w:t xml:space="preserve"> a partir de esta sección.</w:t>
            </w:r>
          </w:p>
        </w:tc>
      </w:tr>
      <w:tr w:rsidR="00011D96" w:rsidRPr="00F660C9" w14:paraId="690C5D56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1FC9E399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0C16F8B7" w14:textId="24C11EDE" w:rsidR="00011D96" w:rsidRPr="00F660C9" w:rsidRDefault="00011D96" w:rsidP="0008226B">
            <w:pPr>
              <w:pStyle w:val="Ttulo1"/>
            </w:pPr>
            <w:r w:rsidRPr="00F660C9">
              <w:t>Motivación o propósito del Proyecto.</w:t>
            </w:r>
          </w:p>
        </w:tc>
      </w:tr>
      <w:tr w:rsidR="00011D96" w:rsidRPr="00F660C9" w14:paraId="463EC9CC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2045C605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291ECB94" w14:textId="77777777" w:rsidR="00011D96" w:rsidRDefault="00011D96" w:rsidP="001B7E40">
            <w:r w:rsidRPr="00F660C9">
              <w:t>Indicar las razones por la cual se desea ejecutar el proyecto y cuál es el propósito final.</w:t>
            </w:r>
            <w:ins w:id="1" w:author="José Bellassai" w:date="2021-02-04T16:11:00Z">
              <w:r w:rsidR="0008226B">
                <w:t xml:space="preserve"> </w:t>
              </w:r>
            </w:ins>
            <w:r w:rsidR="0008226B">
              <w:t>Presentar las necesidades, carencias o problema que soluciona.</w:t>
            </w:r>
          </w:p>
          <w:p w14:paraId="1A65A1E2" w14:textId="1D74B8BF" w:rsidR="0008226B" w:rsidRPr="00F660C9" w:rsidRDefault="0008226B" w:rsidP="001B7E40">
            <w:r>
              <w:t>(En menos de 50 palabras)</w:t>
            </w:r>
          </w:p>
        </w:tc>
      </w:tr>
      <w:tr w:rsidR="00011D96" w:rsidRPr="00F660C9" w14:paraId="3F4978E3" w14:textId="77777777" w:rsidTr="0008226B">
        <w:trPr>
          <w:trHeight w:val="105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045EF0C3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71D07D3C" w14:textId="3E82FF39" w:rsidR="00011D96" w:rsidRPr="00F660C9" w:rsidRDefault="00011D96" w:rsidP="001B7E40"/>
        </w:tc>
      </w:tr>
      <w:tr w:rsidR="00011D96" w:rsidRPr="00F660C9" w14:paraId="2E8C7709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4A8E84A5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00AF6958" w14:textId="49472CCD" w:rsidR="00011D96" w:rsidRPr="00F660C9" w:rsidRDefault="00011D96" w:rsidP="0008226B">
            <w:pPr>
              <w:pStyle w:val="Ttulo1"/>
            </w:pPr>
            <w:r w:rsidRPr="00F660C9">
              <w:t>Desarrollo tecnológico</w:t>
            </w:r>
            <w:r>
              <w:t>.</w:t>
            </w:r>
          </w:p>
        </w:tc>
      </w:tr>
      <w:tr w:rsidR="00011D96" w:rsidRPr="00F660C9" w14:paraId="0CABD5AD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4B07FDCA" w14:textId="77777777" w:rsidR="00011D96" w:rsidRPr="001B7E40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476AF4F8" w14:textId="21E031E8" w:rsidR="00011D96" w:rsidRDefault="00011D96" w:rsidP="001B7E40">
            <w:r w:rsidRPr="001B7E40">
              <w:t xml:space="preserve">Describir el desarrollo tecnológico que será realizado, </w:t>
            </w:r>
            <w:r>
              <w:t xml:space="preserve">el resultado esperado y la </w:t>
            </w:r>
            <w:r w:rsidRPr="001B7E40">
              <w:t>capacidad tecnológica que agrega a la sociedad paraguaya. También se considerarán las mejoras incrementales y se evaluará la existencia de más de un tipo de innovación.</w:t>
            </w:r>
          </w:p>
          <w:p w14:paraId="30E765CD" w14:textId="6AC54CCF" w:rsidR="0008226B" w:rsidRPr="001B7E40" w:rsidRDefault="0008226B" w:rsidP="001B7E40">
            <w:r>
              <w:t>(En menos de 70 palabras)</w:t>
            </w:r>
          </w:p>
          <w:p w14:paraId="5DBF5382" w14:textId="7B454DDB" w:rsidR="00011D96" w:rsidRPr="00DC1334" w:rsidRDefault="00011D96" w:rsidP="001B7E40">
            <w:r w:rsidRPr="001B7E40">
              <w:t>Adjuntar documentos de respaldo.</w:t>
            </w:r>
          </w:p>
        </w:tc>
      </w:tr>
      <w:tr w:rsidR="00011D96" w:rsidRPr="00F660C9" w14:paraId="49AAAD24" w14:textId="77777777" w:rsidTr="0008226B">
        <w:trPr>
          <w:trHeight w:val="111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74EC2768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37310A2A" w14:textId="0CA01902" w:rsidR="00011D96" w:rsidRPr="00F660C9" w:rsidRDefault="00011D96" w:rsidP="001B7E40">
            <w:r w:rsidRPr="00F660C9">
              <w:t>   </w:t>
            </w:r>
            <w:r>
              <w:t xml:space="preserve">             </w:t>
            </w:r>
          </w:p>
        </w:tc>
      </w:tr>
      <w:tr w:rsidR="00011D96" w:rsidRPr="00F660C9" w14:paraId="398663B2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717B1A35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33C11239" w14:textId="392C58D6" w:rsidR="00011D96" w:rsidRPr="00F660C9" w:rsidRDefault="00011D96" w:rsidP="0008226B">
            <w:pPr>
              <w:pStyle w:val="Ttulo1"/>
            </w:pPr>
            <w:r w:rsidRPr="00F660C9">
              <w:t>Grado de Innovación o Desarrollo Tecnológico</w:t>
            </w:r>
            <w:r>
              <w:t xml:space="preserve"> (Mejora Incremental).</w:t>
            </w:r>
          </w:p>
        </w:tc>
      </w:tr>
      <w:tr w:rsidR="00011D96" w:rsidRPr="00F660C9" w14:paraId="030DD0C1" w14:textId="77777777" w:rsidTr="0008226B">
        <w:trPr>
          <w:trHeight w:val="153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6B0C62B5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30E5B4B5" w14:textId="1AA946C3" w:rsidR="00011D96" w:rsidRDefault="00011D96" w:rsidP="001B7E40">
            <w:r w:rsidRPr="00F660C9">
              <w:t xml:space="preserve">La propuesta deberá responder a la interrogante de cómo cambia el </w:t>
            </w:r>
            <w:r w:rsidRPr="00F42535">
              <w:t>proceso</w:t>
            </w:r>
            <w:r w:rsidRPr="00F660C9">
              <w:t>/producto/servicio a una industria local, regional o internacional.</w:t>
            </w:r>
            <w:r>
              <w:t xml:space="preserve"> </w:t>
            </w:r>
            <w:r w:rsidRPr="00F660C9">
              <w:t>Indicar si la propuesta es innovadora a nivel:</w:t>
            </w:r>
          </w:p>
          <w:p w14:paraId="6534A22D" w14:textId="18E99546" w:rsidR="00011D96" w:rsidRDefault="00011D96" w:rsidP="001B7E40">
            <w:r w:rsidRPr="00F660C9">
              <w:t>- Nacional</w:t>
            </w:r>
          </w:p>
          <w:p w14:paraId="3AF88C08" w14:textId="54106FE0" w:rsidR="00011D96" w:rsidRDefault="00011D96" w:rsidP="001B7E40">
            <w:r w:rsidRPr="00F660C9">
              <w:t>- Mercosur</w:t>
            </w:r>
          </w:p>
          <w:p w14:paraId="460A960C" w14:textId="15A0CF3A" w:rsidR="00011D96" w:rsidRDefault="00011D96" w:rsidP="001B7E40">
            <w:r w:rsidRPr="00F660C9">
              <w:t>- América latina y el caribe</w:t>
            </w:r>
          </w:p>
          <w:p w14:paraId="5C8243F7" w14:textId="553A984B" w:rsidR="00011D96" w:rsidRDefault="00011D96" w:rsidP="001B7E40">
            <w:r w:rsidRPr="00F660C9">
              <w:t>- Global</w:t>
            </w:r>
          </w:p>
          <w:p w14:paraId="7CF20ED6" w14:textId="347B9C9A" w:rsidR="00011D96" w:rsidRDefault="00011D96" w:rsidP="001B7E40">
            <w:r w:rsidRPr="00F660C9">
              <w:t>Justificar la respuesta mencionando los estudios e investigaciones realizados.</w:t>
            </w:r>
          </w:p>
          <w:p w14:paraId="05338675" w14:textId="25FFE8A9" w:rsidR="004B641B" w:rsidRDefault="004B641B" w:rsidP="001B7E40">
            <w:r>
              <w:lastRenderedPageBreak/>
              <w:t xml:space="preserve">Criterio: La innovación genera disrupción y deja obsoleto lo que el proceso o producto existente, y la mejora incremental produce o genera eficiencias importantes en proceso o producto existente. </w:t>
            </w:r>
          </w:p>
          <w:p w14:paraId="62F8206C" w14:textId="60F48804" w:rsidR="004B641B" w:rsidRDefault="004B641B" w:rsidP="001B7E40">
            <w:r>
              <w:t>(En menos de 200 palabras)</w:t>
            </w:r>
          </w:p>
          <w:p w14:paraId="73AB7BC7" w14:textId="597573AA" w:rsidR="00011D96" w:rsidRPr="001B7E40" w:rsidRDefault="00011D96" w:rsidP="001B7E40">
            <w:r w:rsidRPr="001B7E40">
              <w:t>Adjuntar documentos de respaldo.</w:t>
            </w:r>
          </w:p>
        </w:tc>
      </w:tr>
      <w:tr w:rsidR="00011D96" w:rsidRPr="00F660C9" w14:paraId="741445C9" w14:textId="77777777" w:rsidTr="0008226B">
        <w:trPr>
          <w:trHeight w:val="126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37729760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440E2254" w14:textId="5533989D" w:rsidR="00011D96" w:rsidRPr="00F660C9" w:rsidRDefault="00011D96" w:rsidP="001B7E40">
            <w:r w:rsidRPr="00F660C9">
              <w:t> </w:t>
            </w:r>
          </w:p>
        </w:tc>
      </w:tr>
      <w:tr w:rsidR="00011D96" w:rsidRPr="00F660C9" w14:paraId="4D2C1D5E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4B4BAEEF" w14:textId="77777777" w:rsidR="00011D96" w:rsidRPr="00F660C9" w:rsidRDefault="00011D96" w:rsidP="001B7E40">
            <w:pPr>
              <w:rPr>
                <w:b/>
                <w:bCs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48C62608" w14:textId="42261DA2" w:rsidR="00011D96" w:rsidRPr="00F660C9" w:rsidRDefault="00011D96" w:rsidP="001B7E40">
            <w:pPr>
              <w:rPr>
                <w:b/>
                <w:bCs/>
              </w:rPr>
            </w:pPr>
            <w:r w:rsidRPr="00F660C9">
              <w:rPr>
                <w:b/>
                <w:bCs/>
              </w:rPr>
              <w:t>Observación</w:t>
            </w:r>
            <w:r w:rsidRPr="00F660C9">
              <w:t xml:space="preserve">: Al no haber mérito innovador y/o desarrollo tecnológico la evaluación del proyecto no debe continuar. </w:t>
            </w:r>
          </w:p>
        </w:tc>
      </w:tr>
      <w:tr w:rsidR="00011D96" w:rsidRPr="00F660C9" w14:paraId="74D895A5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07D46A32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306F832E" w14:textId="3182F3EC" w:rsidR="00011D96" w:rsidRPr="00F660C9" w:rsidRDefault="00011D96" w:rsidP="0008226B">
            <w:pPr>
              <w:pStyle w:val="Ttulo1"/>
            </w:pPr>
            <w:r w:rsidRPr="00F660C9">
              <w:t xml:space="preserve">Factibilidad </w:t>
            </w:r>
            <w:r w:rsidRPr="00FF6D3E">
              <w:t>técnica</w:t>
            </w:r>
            <w:r>
              <w:t>.</w:t>
            </w:r>
          </w:p>
        </w:tc>
      </w:tr>
      <w:tr w:rsidR="00011D96" w:rsidRPr="00F660C9" w14:paraId="00B24E82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00FAF309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073DE0DB" w14:textId="77777777" w:rsidR="004B641B" w:rsidRPr="00FF6D3E" w:rsidRDefault="00011D96" w:rsidP="0008226B">
            <w:pPr>
              <w:pStyle w:val="Ttulo2"/>
            </w:pPr>
            <w:r w:rsidRPr="004B641B">
              <w:t xml:space="preserve">Identificar el </w:t>
            </w:r>
            <w:r w:rsidRPr="00FF6D3E">
              <w:t>problema</w:t>
            </w:r>
            <w:r w:rsidRPr="004B641B">
              <w:t>.</w:t>
            </w:r>
          </w:p>
          <w:p w14:paraId="16C019F2" w14:textId="5B4A7B89" w:rsidR="00011D96" w:rsidRDefault="00011D96" w:rsidP="001B7E40">
            <w:r w:rsidRPr="00F660C9">
              <w:t xml:space="preserve"> Mencionar evidencias, indicadores, estudio casos u otros que considere relevante.</w:t>
            </w:r>
          </w:p>
          <w:p w14:paraId="537225F6" w14:textId="2E2080CF" w:rsidR="004B641B" w:rsidRDefault="004B641B" w:rsidP="001B7E40">
            <w:r>
              <w:t xml:space="preserve">(En menos de </w:t>
            </w:r>
            <w:r w:rsidR="0008226B">
              <w:t>1</w:t>
            </w:r>
            <w:r>
              <w:t>50 palabras)</w:t>
            </w:r>
          </w:p>
          <w:p w14:paraId="33F1DC1E" w14:textId="62B003C5" w:rsidR="00011D96" w:rsidRPr="00F660C9" w:rsidRDefault="00011D96" w:rsidP="001B7E40">
            <w:r w:rsidRPr="00DC1334">
              <w:t>Adjuntar documentos de respaldo.</w:t>
            </w:r>
          </w:p>
        </w:tc>
      </w:tr>
      <w:tr w:rsidR="00011D96" w:rsidRPr="00F660C9" w14:paraId="168A7382" w14:textId="77777777" w:rsidTr="0008226B">
        <w:trPr>
          <w:trHeight w:val="825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5CBAD537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537A7DF5" w14:textId="2FFA5659" w:rsidR="00011D96" w:rsidRPr="00F660C9" w:rsidRDefault="00011D96" w:rsidP="001B7E40"/>
        </w:tc>
      </w:tr>
      <w:tr w:rsidR="00011D96" w:rsidRPr="00F660C9" w14:paraId="0A3D6918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3BC1C701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5F57C8A3" w14:textId="77777777" w:rsidR="004B641B" w:rsidRDefault="00011D96" w:rsidP="0008226B">
            <w:pPr>
              <w:pStyle w:val="Ttulo2"/>
            </w:pPr>
            <w:r w:rsidRPr="00F660C9">
              <w:t xml:space="preserve">Identificar las posibles </w:t>
            </w:r>
            <w:r w:rsidRPr="00FF6D3E">
              <w:t>soluciones</w:t>
            </w:r>
            <w:r w:rsidRPr="00F660C9">
              <w:t>.</w:t>
            </w:r>
          </w:p>
          <w:p w14:paraId="38A3CEF4" w14:textId="7A66F81D" w:rsidR="004B641B" w:rsidRDefault="004B641B" w:rsidP="001B7E40">
            <w:r>
              <w:t xml:space="preserve">(En menos de </w:t>
            </w:r>
            <w:r w:rsidR="0008226B">
              <w:t>15</w:t>
            </w:r>
            <w:r>
              <w:t>0 palabras)</w:t>
            </w:r>
            <w:r w:rsidR="00011D96" w:rsidRPr="00F660C9">
              <w:t xml:space="preserve"> </w:t>
            </w:r>
          </w:p>
          <w:p w14:paraId="158D98E0" w14:textId="6BE7DA04" w:rsidR="00011D96" w:rsidRDefault="00011D96" w:rsidP="001B7E40">
            <w:r w:rsidRPr="00F660C9">
              <w:t>Mencionar si han realizado pruebas piloto, prototipos</w:t>
            </w:r>
            <w:r>
              <w:t xml:space="preserve">, maquetas o ensayos </w:t>
            </w:r>
            <w:r w:rsidRPr="00F660C9">
              <w:t>que hayan llevado a la práctica las ideas.</w:t>
            </w:r>
          </w:p>
          <w:p w14:paraId="587E0D14" w14:textId="742E89F6" w:rsidR="00011D96" w:rsidRPr="00F660C9" w:rsidRDefault="00011D96" w:rsidP="001B7E40">
            <w:r w:rsidRPr="00DC1334">
              <w:t>Adjuntar documentos de respaldo.</w:t>
            </w:r>
          </w:p>
        </w:tc>
      </w:tr>
      <w:tr w:rsidR="00011D96" w:rsidRPr="00F660C9" w14:paraId="29A89159" w14:textId="77777777" w:rsidTr="0008226B">
        <w:trPr>
          <w:trHeight w:val="93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51E36FCB" w14:textId="77777777" w:rsidR="00011D96" w:rsidRPr="00F660C9" w:rsidRDefault="00011D96" w:rsidP="001B7E40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70F56773" w14:textId="5B495E4E" w:rsidR="00011D96" w:rsidRPr="00F660C9" w:rsidRDefault="00011D96" w:rsidP="001B7E40"/>
        </w:tc>
      </w:tr>
      <w:tr w:rsidR="00011D96" w:rsidRPr="00F660C9" w14:paraId="0DC47E76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6CD7D611" w14:textId="77777777" w:rsidR="00011D96" w:rsidRPr="00F660C9" w:rsidRDefault="00011D96" w:rsidP="001B7E40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42DCC738" w14:textId="1D44A0C1" w:rsidR="00011D96" w:rsidRPr="00F660C9" w:rsidRDefault="00011D96" w:rsidP="0008226B">
            <w:pPr>
              <w:pStyle w:val="Ttulo1"/>
            </w:pPr>
            <w:r w:rsidRPr="00F660C9">
              <w:t>Metodología</w:t>
            </w:r>
            <w:r>
              <w:t>.</w:t>
            </w:r>
          </w:p>
        </w:tc>
      </w:tr>
      <w:tr w:rsidR="00011D96" w:rsidRPr="00F660C9" w14:paraId="191E7328" w14:textId="77777777" w:rsidTr="0008226B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32D98CC8" w14:textId="77777777" w:rsidR="00011D96" w:rsidRPr="00F660C9" w:rsidRDefault="00011D96" w:rsidP="00952C12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66FFCAD4" w14:textId="6198588C" w:rsidR="00011D96" w:rsidRDefault="00011D96" w:rsidP="00952C12">
            <w:r w:rsidRPr="00F660C9">
              <w:t>Identificar los procesos técnicos que llevarían a la obtención de los resultados esperados. Compararlos con datos o estudios en los que se basa la solución propuesta. Indicar los principales desafíos del proyecto.</w:t>
            </w:r>
          </w:p>
          <w:p w14:paraId="2C89E01B" w14:textId="6295A185" w:rsidR="004B641B" w:rsidRDefault="004B641B" w:rsidP="00952C12">
            <w:r>
              <w:t>(En menos de 200 palabras)</w:t>
            </w:r>
          </w:p>
          <w:p w14:paraId="4634220D" w14:textId="1A05AE63" w:rsidR="00011D96" w:rsidRPr="00F660C9" w:rsidRDefault="00011D96" w:rsidP="001B7E40">
            <w:r w:rsidRPr="00F660C9">
              <w:t>Adjuntar documentación de respaldo.</w:t>
            </w:r>
          </w:p>
        </w:tc>
      </w:tr>
      <w:tr w:rsidR="00011D96" w:rsidRPr="00F660C9" w14:paraId="2B87FA55" w14:textId="77777777" w:rsidTr="005E5704">
        <w:trPr>
          <w:trHeight w:val="1335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51F6B074" w14:textId="77777777" w:rsidR="00011D96" w:rsidRPr="00F660C9" w:rsidRDefault="00011D96" w:rsidP="001901A1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40347449" w14:textId="0EA012A3" w:rsidR="00011D96" w:rsidRPr="00F660C9" w:rsidRDefault="00011D96" w:rsidP="001901A1"/>
        </w:tc>
      </w:tr>
      <w:tr w:rsidR="00011D96" w:rsidRPr="00F660C9" w14:paraId="46FEFCC0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3F954B11" w14:textId="77777777" w:rsidR="00011D96" w:rsidRPr="00F660C9" w:rsidRDefault="00011D96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1A9B6BDE" w14:textId="7FDC4022" w:rsidR="00011D96" w:rsidRPr="00F660C9" w:rsidRDefault="00011D96" w:rsidP="0008226B">
            <w:pPr>
              <w:pStyle w:val="Ttulo1"/>
            </w:pPr>
            <w:r w:rsidRPr="00F660C9">
              <w:t>Actividades</w:t>
            </w:r>
            <w:r>
              <w:t>.</w:t>
            </w:r>
          </w:p>
        </w:tc>
      </w:tr>
      <w:tr w:rsidR="00011D96" w:rsidRPr="00F660C9" w14:paraId="65FA016B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52EA55EB" w14:textId="77777777" w:rsidR="00011D96" w:rsidRPr="00F660C9" w:rsidRDefault="00011D96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322EDFB4" w14:textId="260BDFAB" w:rsidR="00011D96" w:rsidRDefault="00011D96" w:rsidP="001901A1">
            <w:r w:rsidRPr="00F660C9">
              <w:t>Describir las principales actividades de los procesos que llevaran al cumplimiento de las metas.</w:t>
            </w:r>
          </w:p>
          <w:p w14:paraId="3090570D" w14:textId="4BC3D405" w:rsidR="00C26B73" w:rsidRDefault="00C26B73" w:rsidP="001901A1">
            <w:r>
              <w:t>(En menos de 200 palabras)</w:t>
            </w:r>
          </w:p>
          <w:p w14:paraId="0FDB0F46" w14:textId="77777777" w:rsidR="00011D96" w:rsidRDefault="00011D96" w:rsidP="001901A1">
            <w:r w:rsidRPr="00DC1334">
              <w:t>Adjuntar documentos de respaldo.</w:t>
            </w:r>
          </w:p>
          <w:p w14:paraId="4775AFA8" w14:textId="32A9B3E9" w:rsidR="00011D96" w:rsidRDefault="00011D96" w:rsidP="001901A1">
            <w:r w:rsidRPr="00F660C9">
              <w:t>Adjuntar un cronograma.</w:t>
            </w:r>
          </w:p>
          <w:p w14:paraId="3F332FB6" w14:textId="1DFC430B" w:rsidR="00011D96" w:rsidRPr="00F660C9" w:rsidRDefault="00011D96" w:rsidP="001901A1">
            <w:r>
              <w:t>Ver cronograma de ejemplo</w:t>
            </w:r>
            <w:r w:rsidR="00C26B73">
              <w:t>.</w:t>
            </w:r>
          </w:p>
        </w:tc>
      </w:tr>
      <w:tr w:rsidR="00011D96" w:rsidRPr="00F660C9" w14:paraId="795893A6" w14:textId="77777777" w:rsidTr="0008226B">
        <w:trPr>
          <w:trHeight w:val="1425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22D79E6A" w14:textId="77777777" w:rsidR="00011D96" w:rsidRPr="00F660C9" w:rsidRDefault="00011D96" w:rsidP="001901A1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431548B4" w14:textId="42502460" w:rsidR="00011D96" w:rsidRPr="00F660C9" w:rsidRDefault="00011D96" w:rsidP="001901A1">
            <w:r w:rsidRPr="00F660C9">
              <w:t>   </w:t>
            </w:r>
            <w:r>
              <w:t xml:space="preserve">             </w:t>
            </w:r>
          </w:p>
        </w:tc>
      </w:tr>
      <w:tr w:rsidR="00011D96" w:rsidRPr="00F660C9" w14:paraId="0674F546" w14:textId="77777777" w:rsidTr="005E570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20F14C39" w14:textId="77777777" w:rsidR="00011D96" w:rsidRPr="00F660C9" w:rsidRDefault="00011D96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5625427C" w14:textId="44E504AD" w:rsidR="00011D96" w:rsidRPr="00F660C9" w:rsidRDefault="00011D96" w:rsidP="0008226B">
            <w:pPr>
              <w:pStyle w:val="Ttulo1"/>
            </w:pPr>
            <w:r w:rsidRPr="00F660C9">
              <w:t>Capacidad técnica del equipo</w:t>
            </w:r>
            <w:r>
              <w:t>.</w:t>
            </w:r>
          </w:p>
        </w:tc>
      </w:tr>
      <w:tr w:rsidR="00011D96" w:rsidRPr="00F660C9" w14:paraId="0487F169" w14:textId="77777777" w:rsidTr="005E5704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513C5B7A" w14:textId="77777777" w:rsidR="00011D96" w:rsidRPr="00F660C9" w:rsidRDefault="00011D96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single" w:sz="4" w:space="0" w:color="auto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5506E398" w14:textId="4FA72D81" w:rsidR="00011D96" w:rsidRDefault="00011D96" w:rsidP="001901A1">
            <w:r w:rsidRPr="00F660C9">
              <w:t>Describir la</w:t>
            </w:r>
            <w:r>
              <w:t>s</w:t>
            </w:r>
            <w:r w:rsidRPr="00F660C9">
              <w:t xml:space="preserve"> </w:t>
            </w:r>
            <w:r>
              <w:t>competencias</w:t>
            </w:r>
            <w:r w:rsidRPr="00F660C9">
              <w:t xml:space="preserve"> técnica</w:t>
            </w:r>
            <w:r>
              <w:t>s</w:t>
            </w:r>
            <w:r w:rsidRPr="00F660C9">
              <w:t>, específica para este proyecto, del equipo que llevará adelante la ejecución. Incluir, tanto al personal permanente de la empresa, como al contratado para el proyecto.</w:t>
            </w:r>
          </w:p>
          <w:p w14:paraId="5B897E1C" w14:textId="792234CF" w:rsidR="00C26B73" w:rsidRDefault="00C26B73" w:rsidP="001901A1"/>
          <w:p w14:paraId="0A822471" w14:textId="77777777" w:rsidR="005E5704" w:rsidRDefault="005E5704" w:rsidP="005E5704">
            <w:r>
              <w:t>Adjuntar CV resumido, todos en el mismo formato, de:</w:t>
            </w:r>
          </w:p>
          <w:p w14:paraId="3DBCC224" w14:textId="77777777" w:rsidR="005E5704" w:rsidRPr="005E5704" w:rsidRDefault="005E5704" w:rsidP="005E5704">
            <w:pPr>
              <w:pStyle w:val="Prrafodelista"/>
              <w:numPr>
                <w:ilvl w:val="0"/>
                <w:numId w:val="7"/>
              </w:numPr>
              <w:rPr>
                <w:b/>
                <w:bCs/>
              </w:rPr>
            </w:pPr>
            <w:r w:rsidRPr="005E5704">
              <w:rPr>
                <w:b/>
                <w:bCs/>
              </w:rPr>
              <w:t>Director del Proyecto o responsable técnico.</w:t>
            </w:r>
          </w:p>
          <w:p w14:paraId="0D70B6AC" w14:textId="77777777" w:rsidR="005E5704" w:rsidRPr="005E5704" w:rsidRDefault="005E5704" w:rsidP="005E5704">
            <w:pPr>
              <w:pStyle w:val="Prrafodelista"/>
              <w:numPr>
                <w:ilvl w:val="0"/>
                <w:numId w:val="7"/>
              </w:numPr>
              <w:rPr>
                <w:b/>
                <w:bCs/>
              </w:rPr>
            </w:pPr>
            <w:r w:rsidRPr="005E5704">
              <w:rPr>
                <w:b/>
                <w:bCs/>
              </w:rPr>
              <w:t>Responsable Administrativo-Financiero.</w:t>
            </w:r>
          </w:p>
          <w:p w14:paraId="381CA4EC" w14:textId="77777777" w:rsidR="005E5704" w:rsidRDefault="005E5704" w:rsidP="005E5704">
            <w:pPr>
              <w:pStyle w:val="Prrafodelista"/>
              <w:numPr>
                <w:ilvl w:val="0"/>
                <w:numId w:val="7"/>
              </w:numPr>
            </w:pPr>
            <w:r w:rsidRPr="005E5704">
              <w:rPr>
                <w:b/>
                <w:bCs/>
              </w:rPr>
              <w:t>Equipo Técnico</w:t>
            </w:r>
            <w:r>
              <w:t>: únicamente aquel o aquellos considerados claves para el desarrollo del proyecto.</w:t>
            </w:r>
          </w:p>
          <w:p w14:paraId="318EAE17" w14:textId="77777777" w:rsidR="005E5704" w:rsidRDefault="005E5704" w:rsidP="005E5704">
            <w:r>
              <w:t xml:space="preserve">Indicar si es personal existente o a contratar. </w:t>
            </w:r>
          </w:p>
          <w:p w14:paraId="7CF5B8B1" w14:textId="0B46AE05" w:rsidR="005E5704" w:rsidRDefault="005E5704" w:rsidP="005E5704">
            <w:r>
              <w:t>Carga horaria semanal destinada al proyecto.</w:t>
            </w:r>
          </w:p>
          <w:p w14:paraId="48A7E024" w14:textId="77777777" w:rsidR="005E5704" w:rsidRDefault="005E5704" w:rsidP="005E5704"/>
          <w:p w14:paraId="009C685F" w14:textId="6B4E96F9" w:rsidR="005E5704" w:rsidRDefault="005E5704" w:rsidP="005E5704">
            <w:r>
              <w:t>En caso de no tenerlo identificado, adjuntar el perfil que debe reunir la persona a ocupar el cargo.</w:t>
            </w:r>
          </w:p>
          <w:p w14:paraId="4102BCC0" w14:textId="77777777" w:rsidR="005E5704" w:rsidRDefault="005E5704" w:rsidP="005E5704"/>
          <w:p w14:paraId="4FF233B4" w14:textId="1678DABB" w:rsidR="00011D96" w:rsidRPr="00F660C9" w:rsidRDefault="005E5704" w:rsidP="001901A1">
            <w:r>
              <w:t>(En menos de 200 palabras)</w:t>
            </w:r>
          </w:p>
        </w:tc>
      </w:tr>
      <w:tr w:rsidR="00011D96" w:rsidRPr="00F660C9" w14:paraId="5A80CE9D" w14:textId="77777777" w:rsidTr="005E5704">
        <w:trPr>
          <w:trHeight w:val="1215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50E6E4BB" w14:textId="77777777" w:rsidR="00011D96" w:rsidRPr="00F660C9" w:rsidRDefault="00011D96" w:rsidP="001901A1"/>
        </w:tc>
        <w:tc>
          <w:tcPr>
            <w:tcW w:w="9780" w:type="dxa"/>
            <w:tcBorders>
              <w:top w:val="single" w:sz="4" w:space="0" w:color="auto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6E44F9FF" w14:textId="49B96BA4" w:rsidR="00011D96" w:rsidRPr="00F660C9" w:rsidRDefault="00011D96" w:rsidP="001901A1"/>
        </w:tc>
      </w:tr>
      <w:tr w:rsidR="00011D96" w:rsidRPr="00F660C9" w14:paraId="4D21C2AE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21786794" w14:textId="77777777" w:rsidR="00011D96" w:rsidRPr="001B7E40" w:rsidRDefault="00011D96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  <w:hideMark/>
          </w:tcPr>
          <w:p w14:paraId="1A834B7B" w14:textId="44E1B20D" w:rsidR="00011D96" w:rsidRPr="00F660C9" w:rsidRDefault="00011D96" w:rsidP="001901A1">
            <w:r w:rsidRPr="001B7E40">
              <w:t>En caso de proyectos asociativos,</w:t>
            </w:r>
            <w:r w:rsidRPr="00F660C9">
              <w:t xml:space="preserve"> describir la participación del asociado</w:t>
            </w:r>
            <w:r>
              <w:t>.</w:t>
            </w:r>
          </w:p>
        </w:tc>
      </w:tr>
      <w:tr w:rsidR="00011D96" w:rsidRPr="00F660C9" w14:paraId="373C21A7" w14:textId="77777777" w:rsidTr="0008226B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2B5F39CE" w14:textId="77777777" w:rsidR="00011D96" w:rsidRPr="00F660C9" w:rsidRDefault="00011D96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0C1547FF" w14:textId="34F4AFB6" w:rsidR="00C26B73" w:rsidRDefault="00011D96" w:rsidP="001901A1">
            <w:r w:rsidRPr="00F660C9">
              <w:t>Describir la</w:t>
            </w:r>
            <w:r>
              <w:t>s</w:t>
            </w:r>
            <w:r w:rsidRPr="00F660C9">
              <w:t xml:space="preserve"> </w:t>
            </w:r>
            <w:r>
              <w:t>competencias</w:t>
            </w:r>
            <w:r w:rsidRPr="00F660C9">
              <w:t xml:space="preserve"> técnica</w:t>
            </w:r>
            <w:r>
              <w:t>s</w:t>
            </w:r>
            <w:r w:rsidRPr="00F660C9">
              <w:t>, específica para este proyecto, del equipo que llevará adelante la ejecución. Incluir, tanto al personal permanente de la empresa, como al contratado para el proyecto.</w:t>
            </w:r>
          </w:p>
          <w:p w14:paraId="37773F2E" w14:textId="69758A9A" w:rsidR="00C26B73" w:rsidRDefault="005E5704" w:rsidP="001901A1">
            <w:r>
              <w:t>(</w:t>
            </w:r>
            <w:r w:rsidR="00C26B73">
              <w:t>En menos de 200 palabras</w:t>
            </w:r>
            <w:r>
              <w:t>)</w:t>
            </w:r>
          </w:p>
          <w:p w14:paraId="233675BD" w14:textId="2A05A0C0" w:rsidR="00011D96" w:rsidRPr="00F660C9" w:rsidRDefault="00011D96" w:rsidP="001901A1"/>
        </w:tc>
      </w:tr>
      <w:tr w:rsidR="00011D96" w:rsidRPr="00F660C9" w14:paraId="1ECE8B98" w14:textId="77777777" w:rsidTr="0008226B">
        <w:trPr>
          <w:trHeight w:val="78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57B8C876" w14:textId="77777777" w:rsidR="00011D96" w:rsidRPr="00F660C9" w:rsidRDefault="00011D96" w:rsidP="001901A1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18E3CEAD" w14:textId="7F3963DB" w:rsidR="00011D96" w:rsidRPr="00F660C9" w:rsidRDefault="00011D96" w:rsidP="001901A1">
            <w:r w:rsidRPr="00F660C9">
              <w:t> </w:t>
            </w:r>
          </w:p>
        </w:tc>
      </w:tr>
      <w:tr w:rsidR="005E5704" w:rsidRPr="00F660C9" w14:paraId="3E8628EC" w14:textId="77777777" w:rsidTr="00F56DE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01885D4B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vAlign w:val="center"/>
          </w:tcPr>
          <w:p w14:paraId="74CE1710" w14:textId="341E7EE5" w:rsidR="005E5704" w:rsidRPr="00F660C9" w:rsidRDefault="005E5704" w:rsidP="001901A1">
            <w:r w:rsidRPr="00F660C9">
              <w:t>Identificación de mercado y perspectivas económicas</w:t>
            </w:r>
            <w:r>
              <w:t>.</w:t>
            </w:r>
          </w:p>
        </w:tc>
      </w:tr>
      <w:tr w:rsidR="005E5704" w:rsidRPr="00F660C9" w14:paraId="0F95EA87" w14:textId="77777777" w:rsidTr="00F56DE5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419F9DA0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6C72929C" w14:textId="77777777" w:rsidR="005E5704" w:rsidRDefault="005E5704" w:rsidP="00FF6D3E">
            <w:pPr>
              <w:pStyle w:val="Ttulo2"/>
            </w:pPr>
            <w:r>
              <w:t>De acuerdo al alcance del desarrollo del proyecto, i</w:t>
            </w:r>
            <w:r w:rsidRPr="00F660C9">
              <w:t>dentificar mercados aplicables</w:t>
            </w:r>
            <w:r>
              <w:t xml:space="preserve"> en el corto plazo</w:t>
            </w:r>
            <w:r w:rsidRPr="00F660C9">
              <w:t>, estimar el volumen de demanda</w:t>
            </w:r>
            <w:r>
              <w:t xml:space="preserve">. </w:t>
            </w:r>
          </w:p>
          <w:p w14:paraId="026F6509" w14:textId="77777777" w:rsidR="005E5704" w:rsidRPr="00FF6D3E" w:rsidRDefault="005E5704" w:rsidP="00FF6D3E">
            <w:r>
              <w:t>(En menos de 100 palabras)</w:t>
            </w:r>
          </w:p>
          <w:p w14:paraId="3BDCBB4E" w14:textId="0683AF37" w:rsidR="005E5704" w:rsidRPr="00F660C9" w:rsidRDefault="005E5704" w:rsidP="001901A1">
            <w:r w:rsidRPr="00DC1334">
              <w:t>Adjuntar documentos de respaldo.</w:t>
            </w:r>
          </w:p>
        </w:tc>
      </w:tr>
      <w:tr w:rsidR="005E5704" w:rsidRPr="00F660C9" w14:paraId="4F8E5E6D" w14:textId="77777777" w:rsidTr="00F56DE5">
        <w:trPr>
          <w:trHeight w:val="30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6F1721CA" w14:textId="77777777" w:rsidR="005E5704" w:rsidRPr="00F660C9" w:rsidRDefault="005E5704" w:rsidP="001901A1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noWrap/>
            <w:vAlign w:val="center"/>
            <w:hideMark/>
          </w:tcPr>
          <w:p w14:paraId="0552F5EB" w14:textId="717F630A" w:rsidR="005E5704" w:rsidRPr="00F660C9" w:rsidRDefault="005E5704" w:rsidP="0008226B">
            <w:pPr>
              <w:pStyle w:val="Ttulo1"/>
            </w:pPr>
            <w:r w:rsidRPr="00F660C9">
              <w:t>   </w:t>
            </w:r>
            <w:r>
              <w:t xml:space="preserve">             </w:t>
            </w:r>
          </w:p>
        </w:tc>
      </w:tr>
      <w:tr w:rsidR="005E5704" w:rsidRPr="00F660C9" w14:paraId="4FEF1D66" w14:textId="77777777" w:rsidTr="0008226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4DA893F7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62192F2F" w14:textId="77777777" w:rsidR="005E5704" w:rsidRDefault="005E5704" w:rsidP="001901A1">
            <w:r w:rsidRPr="00F660C9">
              <w:t xml:space="preserve">Estimar la oferta futura y del costo del producto, servicio o </w:t>
            </w:r>
            <w:r w:rsidRPr="001B7E40">
              <w:t>proceso</w:t>
            </w:r>
            <w:r w:rsidRPr="00F660C9">
              <w:t>.</w:t>
            </w:r>
          </w:p>
          <w:p w14:paraId="7B341A87" w14:textId="77777777" w:rsidR="005E5704" w:rsidRDefault="005E5704" w:rsidP="001901A1">
            <w:r>
              <w:t>(En menos de 100 palabras)</w:t>
            </w:r>
          </w:p>
          <w:p w14:paraId="23C964CD" w14:textId="18EAA1EF" w:rsidR="005E5704" w:rsidRPr="00F660C9" w:rsidRDefault="005E5704" w:rsidP="001901A1">
            <w:r w:rsidRPr="00DC1334">
              <w:t>Adjuntar documentos de respaldo.</w:t>
            </w:r>
          </w:p>
        </w:tc>
      </w:tr>
      <w:tr w:rsidR="005E5704" w:rsidRPr="00F660C9" w14:paraId="57A9C8AE" w14:textId="77777777" w:rsidTr="0008226B">
        <w:trPr>
          <w:trHeight w:val="615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7F7FF4BB" w14:textId="77777777" w:rsidR="005E5704" w:rsidRPr="00F660C9" w:rsidRDefault="005E5704" w:rsidP="001901A1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2347A05C" w14:textId="1976A0DA" w:rsidR="005E5704" w:rsidRPr="00F660C9" w:rsidRDefault="005E5704" w:rsidP="001901A1">
            <w:r w:rsidRPr="00F660C9">
              <w:t>   </w:t>
            </w:r>
            <w:r>
              <w:t xml:space="preserve">             </w:t>
            </w:r>
          </w:p>
        </w:tc>
      </w:tr>
      <w:tr w:rsidR="005E5704" w:rsidRPr="00F660C9" w14:paraId="0EB58B44" w14:textId="77777777" w:rsidTr="0008226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2ECB2EA3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2DE5F964" w14:textId="77777777" w:rsidR="005E5704" w:rsidRDefault="005E5704" w:rsidP="001901A1">
            <w:r w:rsidRPr="00F660C9">
              <w:t>Identificación de estrategias de producción y comercialización.</w:t>
            </w:r>
          </w:p>
          <w:p w14:paraId="6A9D2C38" w14:textId="77777777" w:rsidR="005E5704" w:rsidRDefault="005E5704" w:rsidP="001901A1">
            <w:r>
              <w:t>(En menos de 100 palabras)</w:t>
            </w:r>
          </w:p>
          <w:p w14:paraId="2784AADB" w14:textId="2AB657B5" w:rsidR="005E5704" w:rsidRPr="00F660C9" w:rsidRDefault="005E5704" w:rsidP="001901A1">
            <w:r w:rsidRPr="00DC1334">
              <w:t>Adjuntar documentos de respaldo.</w:t>
            </w:r>
          </w:p>
        </w:tc>
      </w:tr>
      <w:tr w:rsidR="005E5704" w:rsidRPr="00F660C9" w14:paraId="38A38BD1" w14:textId="77777777" w:rsidTr="0008226B">
        <w:trPr>
          <w:trHeight w:val="57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0FE8DC0A" w14:textId="77777777" w:rsidR="005E5704" w:rsidRPr="00F660C9" w:rsidRDefault="005E5704" w:rsidP="001901A1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65AC77DB" w14:textId="744CE7B2" w:rsidR="005E5704" w:rsidRPr="00F660C9" w:rsidRDefault="005E5704" w:rsidP="001901A1">
            <w:r w:rsidRPr="00F660C9">
              <w:t>   </w:t>
            </w:r>
            <w:r>
              <w:t xml:space="preserve">             </w:t>
            </w:r>
          </w:p>
        </w:tc>
      </w:tr>
      <w:tr w:rsidR="005E5704" w:rsidRPr="00F660C9" w14:paraId="3C4DB0D8" w14:textId="77777777" w:rsidTr="00F56DE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16430FE6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vAlign w:val="center"/>
            <w:hideMark/>
          </w:tcPr>
          <w:p w14:paraId="75379376" w14:textId="23250F66" w:rsidR="005E5704" w:rsidRPr="00F660C9" w:rsidRDefault="005E5704" w:rsidP="001901A1">
            <w:r w:rsidRPr="00F660C9">
              <w:t>Grado de Pertinencia del presupuesto.</w:t>
            </w:r>
          </w:p>
        </w:tc>
      </w:tr>
      <w:tr w:rsidR="005E5704" w:rsidRPr="00F660C9" w14:paraId="15DC6EA7" w14:textId="77777777" w:rsidTr="00F56DE5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</w:tcPr>
          <w:p w14:paraId="2C37C8F4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4210385F" w14:textId="77777777" w:rsidR="005E5704" w:rsidRDefault="005E5704" w:rsidP="001901A1">
            <w:r w:rsidRPr="00F660C9">
              <w:t>Presentar un presupuesto</w:t>
            </w:r>
            <w:r>
              <w:t xml:space="preserve"> con</w:t>
            </w:r>
            <w:r w:rsidRPr="00F660C9">
              <w:t xml:space="preserve"> rubros principales, costos estimados. Indicar su vinculación con las actividades y el cronograma.</w:t>
            </w:r>
          </w:p>
          <w:p w14:paraId="034F5F12" w14:textId="77777777" w:rsidR="005E5704" w:rsidRDefault="005E5704" w:rsidP="001901A1">
            <w:r>
              <w:t>I</w:t>
            </w:r>
            <w:r w:rsidRPr="00F660C9">
              <w:t>ndicar la fuente de financiamiento de los recursos materiales, recursos humanos y servicios a contratar</w:t>
            </w:r>
            <w:r>
              <w:t xml:space="preserve"> </w:t>
            </w:r>
            <w:r w:rsidRPr="00F660C9">
              <w:t xml:space="preserve">(Financiación fondos del CONACYT, aporte de CONTRAPARTIDA propios, </w:t>
            </w:r>
            <w:proofErr w:type="spellStart"/>
            <w:r w:rsidRPr="00F660C9">
              <w:t>co</w:t>
            </w:r>
            <w:proofErr w:type="spellEnd"/>
            <w:r>
              <w:t>-</w:t>
            </w:r>
            <w:r w:rsidRPr="00F660C9">
              <w:t>inversores, mixto).</w:t>
            </w:r>
          </w:p>
          <w:p w14:paraId="0B862251" w14:textId="16FEDEC1" w:rsidR="005E5704" w:rsidRPr="00F660C9" w:rsidRDefault="005E5704" w:rsidP="001901A1">
            <w:r w:rsidRPr="00DC1334">
              <w:t>Ver presupuesto de ejemplo.</w:t>
            </w:r>
          </w:p>
        </w:tc>
      </w:tr>
      <w:tr w:rsidR="005E5704" w:rsidRPr="00F660C9" w14:paraId="62E661A0" w14:textId="77777777" w:rsidTr="00F56DE5">
        <w:trPr>
          <w:trHeight w:val="300"/>
        </w:trPr>
        <w:tc>
          <w:tcPr>
            <w:tcW w:w="704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</w:tcPr>
          <w:p w14:paraId="70990679" w14:textId="77777777" w:rsidR="005E5704" w:rsidRPr="00F660C9" w:rsidRDefault="005E5704" w:rsidP="001901A1"/>
        </w:tc>
        <w:tc>
          <w:tcPr>
            <w:tcW w:w="9780" w:type="dxa"/>
            <w:tcBorders>
              <w:top w:val="single" w:sz="4" w:space="0" w:color="AEAAAA"/>
              <w:left w:val="single" w:sz="4" w:space="0" w:color="538135" w:themeColor="accent6" w:themeShade="BF"/>
              <w:bottom w:val="single" w:sz="4" w:space="0" w:color="AEAAAA"/>
              <w:right w:val="single" w:sz="4" w:space="0" w:color="538135" w:themeColor="accent6" w:themeShade="BF"/>
            </w:tcBorders>
            <w:shd w:val="clear" w:color="auto" w:fill="auto"/>
            <w:noWrap/>
            <w:vAlign w:val="center"/>
            <w:hideMark/>
          </w:tcPr>
          <w:p w14:paraId="448DACEC" w14:textId="004EE100" w:rsidR="005E5704" w:rsidRPr="00F660C9" w:rsidRDefault="005E5704" w:rsidP="0008226B">
            <w:pPr>
              <w:pStyle w:val="Ttulo1"/>
            </w:pPr>
            <w:r w:rsidRPr="00F660C9">
              <w:t>   </w:t>
            </w:r>
            <w:r>
              <w:t xml:space="preserve">             </w:t>
            </w:r>
          </w:p>
        </w:tc>
      </w:tr>
      <w:tr w:rsidR="005E5704" w:rsidRPr="00F660C9" w14:paraId="56DBF648" w14:textId="77777777" w:rsidTr="00F56DE5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6EA91628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vAlign w:val="center"/>
            <w:hideMark/>
          </w:tcPr>
          <w:p w14:paraId="3B3C1B9B" w14:textId="74FB0C3C" w:rsidR="005E5704" w:rsidRPr="00F660C9" w:rsidRDefault="005E5704" w:rsidP="001901A1">
            <w:r w:rsidRPr="00F660C9">
              <w:t>Juicio global</w:t>
            </w:r>
            <w:r>
              <w:t>.</w:t>
            </w:r>
          </w:p>
        </w:tc>
      </w:tr>
      <w:tr w:rsidR="005E5704" w:rsidRPr="00F660C9" w14:paraId="38082A63" w14:textId="77777777" w:rsidTr="00F56DE5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51CA61C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14:paraId="4F840537" w14:textId="57160D71" w:rsidR="005E5704" w:rsidRPr="00F660C9" w:rsidRDefault="005E5704" w:rsidP="001901A1">
            <w:r w:rsidRPr="00F660C9">
              <w:t>El perfil de proyecto será evaluado por Expertos Externos según se establece en el punto 13 y 14 de la Guía de Bases y Condiciones.</w:t>
            </w:r>
          </w:p>
        </w:tc>
      </w:tr>
      <w:tr w:rsidR="005E5704" w:rsidRPr="00F660C9" w14:paraId="2F884F0F" w14:textId="77777777" w:rsidTr="005344E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</w:tcPr>
          <w:p w14:paraId="5C329556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nil"/>
              <w:right w:val="single" w:sz="4" w:space="0" w:color="538135" w:themeColor="accent6" w:themeShade="BF"/>
            </w:tcBorders>
            <w:shd w:val="clear" w:color="000000" w:fill="E7E6E6"/>
            <w:noWrap/>
            <w:vAlign w:val="center"/>
          </w:tcPr>
          <w:p w14:paraId="2C4EF64D" w14:textId="2648CD07" w:rsidR="005E5704" w:rsidRPr="00F660C9" w:rsidRDefault="005E5704" w:rsidP="001901A1"/>
        </w:tc>
      </w:tr>
      <w:tr w:rsidR="005E5704" w:rsidRPr="00F660C9" w14:paraId="6A4730FE" w14:textId="77777777" w:rsidTr="005344E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D2C7E4" w14:textId="77777777" w:rsidR="005E5704" w:rsidRPr="00F660C9" w:rsidRDefault="005E5704" w:rsidP="001901A1"/>
        </w:tc>
        <w:tc>
          <w:tcPr>
            <w:tcW w:w="9780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1B4DB0DE" w14:textId="51EE4348" w:rsidR="005E5704" w:rsidRPr="00F660C9" w:rsidRDefault="005E5704" w:rsidP="001901A1"/>
        </w:tc>
      </w:tr>
    </w:tbl>
    <w:p w14:paraId="65B606D4" w14:textId="77777777" w:rsidR="00CA3746" w:rsidRDefault="006B57A6" w:rsidP="001B7E40"/>
    <w:sectPr w:rsidR="00CA3746" w:rsidSect="00F660C9">
      <w:headerReference w:type="default" r:id="rId8"/>
      <w:pgSz w:w="11906" w:h="16838"/>
      <w:pgMar w:top="1417" w:right="1701" w:bottom="1417" w:left="1134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C545" w14:textId="77777777" w:rsidR="006B57A6" w:rsidRDefault="006B57A6" w:rsidP="00952C12">
      <w:r>
        <w:separator/>
      </w:r>
    </w:p>
  </w:endnote>
  <w:endnote w:type="continuationSeparator" w:id="0">
    <w:p w14:paraId="2B1275BE" w14:textId="77777777" w:rsidR="006B57A6" w:rsidRDefault="006B57A6" w:rsidP="0095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37BD" w14:textId="77777777" w:rsidR="006B57A6" w:rsidRDefault="006B57A6" w:rsidP="00952C12">
      <w:r>
        <w:separator/>
      </w:r>
    </w:p>
  </w:footnote>
  <w:footnote w:type="continuationSeparator" w:id="0">
    <w:p w14:paraId="7CF6D426" w14:textId="77777777" w:rsidR="006B57A6" w:rsidRDefault="006B57A6" w:rsidP="0095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D013" w14:textId="38D2DA4B" w:rsidR="009924C3" w:rsidRDefault="009924C3" w:rsidP="001B7E40">
    <w:pPr>
      <w:pStyle w:val="Encabezado"/>
    </w:pPr>
    <w:r w:rsidRPr="00F03178">
      <w:rPr>
        <w:noProof/>
      </w:rPr>
      <w:drawing>
        <wp:anchor distT="0" distB="0" distL="114300" distR="114300" simplePos="0" relativeHeight="251658240" behindDoc="0" locked="0" layoutInCell="1" allowOverlap="1" wp14:anchorId="0CB2B1D3" wp14:editId="3A252BDF">
          <wp:simplePos x="0" y="0"/>
          <wp:positionH relativeFrom="column">
            <wp:posOffset>33655</wp:posOffset>
          </wp:positionH>
          <wp:positionV relativeFrom="paragraph">
            <wp:posOffset>-325755</wp:posOffset>
          </wp:positionV>
          <wp:extent cx="5672302" cy="660903"/>
          <wp:effectExtent l="0" t="0" r="5080" b="6350"/>
          <wp:wrapSquare wrapText="bothSides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2302" cy="660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F80"/>
    <w:multiLevelType w:val="hybridMultilevel"/>
    <w:tmpl w:val="4CEEB6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47C8"/>
    <w:multiLevelType w:val="hybridMultilevel"/>
    <w:tmpl w:val="EA80F77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C4"/>
    <w:multiLevelType w:val="hybridMultilevel"/>
    <w:tmpl w:val="46C43738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705A5E"/>
    <w:multiLevelType w:val="hybridMultilevel"/>
    <w:tmpl w:val="BEF8C542"/>
    <w:lvl w:ilvl="0" w:tplc="872C3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7A6B"/>
    <w:multiLevelType w:val="hybridMultilevel"/>
    <w:tmpl w:val="F82A1DC0"/>
    <w:lvl w:ilvl="0" w:tplc="A038F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3DD"/>
    <w:multiLevelType w:val="multilevel"/>
    <w:tmpl w:val="355A3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CC2D7B"/>
    <w:multiLevelType w:val="multilevel"/>
    <w:tmpl w:val="F5F452A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é Bellassai">
    <w15:presenceInfo w15:providerId="Windows Live" w15:userId="a936431084eddd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9B"/>
    <w:rsid w:val="00011D96"/>
    <w:rsid w:val="00062C9B"/>
    <w:rsid w:val="0008226B"/>
    <w:rsid w:val="000D19D1"/>
    <w:rsid w:val="00122433"/>
    <w:rsid w:val="00183495"/>
    <w:rsid w:val="001901A1"/>
    <w:rsid w:val="00196464"/>
    <w:rsid w:val="001A024C"/>
    <w:rsid w:val="001A2D73"/>
    <w:rsid w:val="001A53C6"/>
    <w:rsid w:val="001B7E40"/>
    <w:rsid w:val="001E2EB4"/>
    <w:rsid w:val="00245060"/>
    <w:rsid w:val="00250CAF"/>
    <w:rsid w:val="002A3741"/>
    <w:rsid w:val="002F7EE1"/>
    <w:rsid w:val="00321AA7"/>
    <w:rsid w:val="00322BE1"/>
    <w:rsid w:val="00357FD3"/>
    <w:rsid w:val="00403AB2"/>
    <w:rsid w:val="0042797B"/>
    <w:rsid w:val="00430651"/>
    <w:rsid w:val="00475FA6"/>
    <w:rsid w:val="004824E2"/>
    <w:rsid w:val="00486872"/>
    <w:rsid w:val="0049149B"/>
    <w:rsid w:val="004A0296"/>
    <w:rsid w:val="004B641B"/>
    <w:rsid w:val="00503D60"/>
    <w:rsid w:val="00504CB1"/>
    <w:rsid w:val="00524EBD"/>
    <w:rsid w:val="00534F8D"/>
    <w:rsid w:val="00550242"/>
    <w:rsid w:val="0057405A"/>
    <w:rsid w:val="0058031B"/>
    <w:rsid w:val="00596912"/>
    <w:rsid w:val="005A2730"/>
    <w:rsid w:val="005D567A"/>
    <w:rsid w:val="005D7286"/>
    <w:rsid w:val="005E207C"/>
    <w:rsid w:val="005E5704"/>
    <w:rsid w:val="005F6C01"/>
    <w:rsid w:val="005F7BB9"/>
    <w:rsid w:val="00616E6C"/>
    <w:rsid w:val="00624F82"/>
    <w:rsid w:val="00694CF7"/>
    <w:rsid w:val="006B57A6"/>
    <w:rsid w:val="006E6257"/>
    <w:rsid w:val="00700BC2"/>
    <w:rsid w:val="00721CD4"/>
    <w:rsid w:val="007317B7"/>
    <w:rsid w:val="00773D4A"/>
    <w:rsid w:val="007D5786"/>
    <w:rsid w:val="007D6A44"/>
    <w:rsid w:val="00827DC7"/>
    <w:rsid w:val="00861E60"/>
    <w:rsid w:val="00871161"/>
    <w:rsid w:val="0087755E"/>
    <w:rsid w:val="00882A15"/>
    <w:rsid w:val="008A5376"/>
    <w:rsid w:val="008B2475"/>
    <w:rsid w:val="00903DE8"/>
    <w:rsid w:val="00930A68"/>
    <w:rsid w:val="00942504"/>
    <w:rsid w:val="00943446"/>
    <w:rsid w:val="00952C12"/>
    <w:rsid w:val="009924C3"/>
    <w:rsid w:val="009B3641"/>
    <w:rsid w:val="009B54F4"/>
    <w:rsid w:val="009F2A87"/>
    <w:rsid w:val="00A91AD9"/>
    <w:rsid w:val="00AF2851"/>
    <w:rsid w:val="00B64BE8"/>
    <w:rsid w:val="00BE20F5"/>
    <w:rsid w:val="00C17E9B"/>
    <w:rsid w:val="00C26B73"/>
    <w:rsid w:val="00C80A18"/>
    <w:rsid w:val="00CA1201"/>
    <w:rsid w:val="00D37CF1"/>
    <w:rsid w:val="00D6328A"/>
    <w:rsid w:val="00D72832"/>
    <w:rsid w:val="00D86C7A"/>
    <w:rsid w:val="00DA38A2"/>
    <w:rsid w:val="00DC1334"/>
    <w:rsid w:val="00DC49A8"/>
    <w:rsid w:val="00DD5654"/>
    <w:rsid w:val="00DE02BA"/>
    <w:rsid w:val="00E11A68"/>
    <w:rsid w:val="00E95DEB"/>
    <w:rsid w:val="00ED27D4"/>
    <w:rsid w:val="00EF004F"/>
    <w:rsid w:val="00F42535"/>
    <w:rsid w:val="00F660C9"/>
    <w:rsid w:val="00F6738C"/>
    <w:rsid w:val="00FD2630"/>
    <w:rsid w:val="00FE4356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F736"/>
  <w15:chartTrackingRefBased/>
  <w15:docId w15:val="{6E93146D-9C2F-4536-BA22-FA47609C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3AB2"/>
    <w:pPr>
      <w:spacing w:after="80" w:line="240" w:lineRule="auto"/>
      <w:jc w:val="both"/>
    </w:pPr>
    <w:rPr>
      <w:rFonts w:ascii="Arial" w:eastAsia="Times New Roman" w:hAnsi="Arial" w:cs="Arial"/>
      <w:color w:val="595959"/>
      <w:sz w:val="20"/>
      <w:szCs w:val="20"/>
      <w:lang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4B641B"/>
    <w:pPr>
      <w:numPr>
        <w:numId w:val="4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641B"/>
    <w:pPr>
      <w:numPr>
        <w:ilvl w:val="1"/>
        <w:numId w:val="5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NORMAL">
    <w:name w:val="T NORMAL"/>
    <w:basedOn w:val="Normal"/>
    <w:link w:val="TNORMALCar"/>
    <w:uiPriority w:val="1"/>
    <w:qFormat/>
    <w:rsid w:val="00903DE8"/>
    <w:rPr>
      <w:color w:val="404040" w:themeColor="text1" w:themeTint="BF"/>
    </w:rPr>
  </w:style>
  <w:style w:type="character" w:customStyle="1" w:styleId="TNORMALCar">
    <w:name w:val="T NORMAL Car"/>
    <w:basedOn w:val="Fuentedeprrafopredeter"/>
    <w:link w:val="TNORMAL"/>
    <w:uiPriority w:val="1"/>
    <w:rsid w:val="00903DE8"/>
    <w:rPr>
      <w:rFonts w:ascii="Lato" w:eastAsia="Calibri" w:hAnsi="Lato" w:cs="Calibri"/>
      <w:color w:val="404040" w:themeColor="text1" w:themeTint="B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A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AD9"/>
    <w:rPr>
      <w:rFonts w:ascii="Segoe UI" w:eastAsia="Calibri" w:hAnsi="Segoe UI" w:cs="Segoe UI"/>
      <w:color w:val="000000" w:themeColor="text1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91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1AD9"/>
  </w:style>
  <w:style w:type="character" w:customStyle="1" w:styleId="TextocomentarioCar">
    <w:name w:val="Texto comentario Car"/>
    <w:basedOn w:val="Fuentedeprrafopredeter"/>
    <w:link w:val="Textocomentario"/>
    <w:uiPriority w:val="99"/>
    <w:rsid w:val="00A91AD9"/>
    <w:rPr>
      <w:rFonts w:ascii="Lato" w:eastAsia="Calibri" w:hAnsi="Lato" w:cs="Calibri"/>
      <w:color w:val="000000" w:themeColor="text1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AD9"/>
    <w:rPr>
      <w:rFonts w:ascii="Lato" w:eastAsia="Calibri" w:hAnsi="Lato" w:cs="Calibri"/>
      <w:b/>
      <w:bCs/>
      <w:color w:val="000000" w:themeColor="text1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924C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24C3"/>
    <w:rPr>
      <w:rFonts w:ascii="Lato" w:eastAsia="Calibri" w:hAnsi="Lato" w:cs="Calibri"/>
      <w:color w:val="000000" w:themeColor="text1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924C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4C3"/>
    <w:rPr>
      <w:rFonts w:ascii="Lato" w:eastAsia="Calibri" w:hAnsi="Lato" w:cs="Calibri"/>
      <w:color w:val="000000" w:themeColor="text1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728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13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22433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B641B"/>
    <w:rPr>
      <w:rFonts w:ascii="Arial" w:eastAsia="Times New Roman" w:hAnsi="Arial" w:cs="Arial"/>
      <w:color w:val="595959"/>
      <w:sz w:val="20"/>
      <w:szCs w:val="20"/>
      <w:lang w:eastAsia="es-PY"/>
    </w:rPr>
  </w:style>
  <w:style w:type="character" w:customStyle="1" w:styleId="Ttulo2Car">
    <w:name w:val="Título 2 Car"/>
    <w:basedOn w:val="Fuentedeprrafopredeter"/>
    <w:link w:val="Ttulo2"/>
    <w:uiPriority w:val="9"/>
    <w:rsid w:val="004B641B"/>
    <w:rPr>
      <w:rFonts w:ascii="Arial" w:eastAsia="Times New Roman" w:hAnsi="Arial" w:cs="Arial"/>
      <w:color w:val="595959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9563-A4B4-49B3-8E03-225BD2DD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Viviana Ortiz</cp:lastModifiedBy>
  <cp:revision>2</cp:revision>
  <dcterms:created xsi:type="dcterms:W3CDTF">2021-03-03T12:36:00Z</dcterms:created>
  <dcterms:modified xsi:type="dcterms:W3CDTF">2021-03-03T12:36:00Z</dcterms:modified>
</cp:coreProperties>
</file>